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1A04" w14:textId="4CECE513" w:rsidR="00453DC9" w:rsidRPr="00D539B4" w:rsidRDefault="00491627" w:rsidP="00D539B4">
      <w:pPr>
        <w:spacing w:after="0" w:line="259" w:lineRule="auto"/>
        <w:ind w:left="1440" w:right="2065" w:firstLine="720"/>
        <w:jc w:val="center"/>
      </w:pPr>
      <w:r>
        <w:rPr>
          <w:b/>
          <w:sz w:val="28"/>
          <w:szCs w:val="28"/>
        </w:rPr>
        <w:t>IoT Students Club</w:t>
      </w:r>
      <w:r w:rsidR="00B25B23" w:rsidRPr="00B25B23">
        <w:rPr>
          <w:b/>
          <w:sz w:val="28"/>
          <w:szCs w:val="28"/>
        </w:rPr>
        <w:t xml:space="preserve"> Constitution</w:t>
      </w:r>
    </w:p>
    <w:p w14:paraId="47A2EE4E" w14:textId="006D8817" w:rsidR="00B25B23" w:rsidRPr="00B25B23" w:rsidRDefault="00756277" w:rsidP="00D539B4">
      <w:pPr>
        <w:spacing w:after="0" w:line="259" w:lineRule="auto"/>
        <w:ind w:left="45" w:firstLine="0"/>
        <w:jc w:val="center"/>
        <w:rPr>
          <w:sz w:val="28"/>
          <w:szCs w:val="28"/>
        </w:rPr>
      </w:pPr>
      <w:r>
        <w:rPr>
          <w:b/>
          <w:sz w:val="28"/>
          <w:szCs w:val="28"/>
        </w:rPr>
        <w:t>J</w:t>
      </w:r>
      <w:r w:rsidR="00491627">
        <w:rPr>
          <w:b/>
          <w:sz w:val="28"/>
          <w:szCs w:val="28"/>
        </w:rPr>
        <w:t>anuary</w:t>
      </w:r>
      <w:r w:rsidR="00FE0344">
        <w:rPr>
          <w:b/>
          <w:sz w:val="28"/>
          <w:szCs w:val="28"/>
        </w:rPr>
        <w:t xml:space="preserve"> </w:t>
      </w:r>
      <w:r w:rsidR="00397C7C">
        <w:rPr>
          <w:b/>
          <w:sz w:val="28"/>
          <w:szCs w:val="28"/>
        </w:rPr>
        <w:t>4</w:t>
      </w:r>
      <w:r w:rsidR="00FE0344" w:rsidRPr="00FE0344">
        <w:rPr>
          <w:b/>
          <w:sz w:val="28"/>
          <w:szCs w:val="28"/>
          <w:vertAlign w:val="superscript"/>
        </w:rPr>
        <w:t>t</w:t>
      </w:r>
      <w:r w:rsidR="00491627">
        <w:rPr>
          <w:b/>
          <w:sz w:val="28"/>
          <w:szCs w:val="28"/>
          <w:vertAlign w:val="superscript"/>
        </w:rPr>
        <w:t>h</w:t>
      </w:r>
      <w:r w:rsidR="00B25B23" w:rsidRPr="00B25B23">
        <w:rPr>
          <w:b/>
          <w:sz w:val="28"/>
          <w:szCs w:val="28"/>
        </w:rPr>
        <w:t>, 202</w:t>
      </w:r>
      <w:r w:rsidR="00397C7C">
        <w:rPr>
          <w:b/>
          <w:sz w:val="28"/>
          <w:szCs w:val="28"/>
        </w:rPr>
        <w:t>3</w:t>
      </w:r>
    </w:p>
    <w:p w14:paraId="0B8DD722" w14:textId="77777777" w:rsidR="00453DC9" w:rsidDel="00D539B4" w:rsidRDefault="0084670F">
      <w:pPr>
        <w:spacing w:after="0" w:line="259" w:lineRule="auto"/>
        <w:ind w:left="0" w:firstLine="0"/>
        <w:rPr>
          <w:del w:id="0" w:author="Liu,Sarah M" w:date="2023-02-09T12:10:00Z"/>
        </w:rPr>
      </w:pPr>
      <w:r>
        <w:rPr>
          <w:sz w:val="24"/>
        </w:rPr>
        <w:t xml:space="preserve"> </w:t>
      </w:r>
    </w:p>
    <w:p w14:paraId="5B82F85C" w14:textId="77777777" w:rsidR="00453DC9" w:rsidRDefault="0084670F">
      <w:pPr>
        <w:spacing w:after="0" w:line="259" w:lineRule="auto"/>
        <w:ind w:left="0" w:firstLine="0"/>
      </w:pPr>
      <w:del w:id="1" w:author="Liu,Sarah M" w:date="2023-02-09T12:10:00Z">
        <w:r w:rsidDel="00D539B4">
          <w:rPr>
            <w:sz w:val="24"/>
          </w:rPr>
          <w:delText xml:space="preserve"> </w:delText>
        </w:r>
      </w:del>
    </w:p>
    <w:p w14:paraId="4A7EC66D" w14:textId="77777777" w:rsidR="00453DC9" w:rsidRDefault="0084670F">
      <w:pPr>
        <w:pStyle w:val="Heading1"/>
        <w:tabs>
          <w:tab w:val="center" w:pos="2634"/>
        </w:tabs>
        <w:ind w:left="-15" w:firstLine="0"/>
      </w:pPr>
      <w:r>
        <w:rPr>
          <w:sz w:val="22"/>
        </w:rPr>
        <w:t>ARTICLE I.</w:t>
      </w:r>
      <w:r>
        <w:rPr>
          <w:b w:val="0"/>
          <w:sz w:val="24"/>
        </w:rPr>
        <w:t xml:space="preserve"> </w:t>
      </w:r>
      <w:r>
        <w:rPr>
          <w:b w:val="0"/>
          <w:sz w:val="24"/>
        </w:rPr>
        <w:tab/>
      </w:r>
      <w:r>
        <w:rPr>
          <w:b w:val="0"/>
          <w:sz w:val="20"/>
        </w:rPr>
        <w:t xml:space="preserve"> </w:t>
      </w:r>
      <w:r>
        <w:t>NAME OF ORGANIZATION</w:t>
      </w:r>
      <w:r>
        <w:rPr>
          <w:b w:val="0"/>
          <w:sz w:val="20"/>
        </w:rPr>
        <w:t xml:space="preserve"> </w:t>
      </w:r>
    </w:p>
    <w:p w14:paraId="7C8F17BD" w14:textId="3CA971DC" w:rsidR="00453DC9" w:rsidDel="00D539B4" w:rsidRDefault="0084670F">
      <w:pPr>
        <w:ind w:left="-5"/>
        <w:rPr>
          <w:del w:id="2" w:author="Liu,Sarah M" w:date="2023-02-09T12:10:00Z"/>
        </w:rPr>
      </w:pPr>
      <w:r>
        <w:t xml:space="preserve">The name of this organization is </w:t>
      </w:r>
      <w:r w:rsidR="00014B81">
        <w:rPr>
          <w:i/>
          <w:iCs/>
        </w:rPr>
        <w:t>IoT Students Club</w:t>
      </w:r>
      <w:r w:rsidR="006E5E0D">
        <w:t>.</w:t>
      </w:r>
      <w:r w:rsidR="0089331C">
        <w:t xml:space="preserve"> The </w:t>
      </w:r>
      <w:r w:rsidR="001E3BDF">
        <w:t>organization</w:t>
      </w:r>
      <w:r w:rsidR="0089331C">
        <w:t xml:space="preserve"> will also go by </w:t>
      </w:r>
      <w:r w:rsidR="00A579EA">
        <w:rPr>
          <w:i/>
          <w:iCs/>
        </w:rPr>
        <w:t>IoT</w:t>
      </w:r>
      <w:r w:rsidR="0089331C" w:rsidRPr="0089331C">
        <w:rPr>
          <w:i/>
          <w:iCs/>
        </w:rPr>
        <w:t xml:space="preserve"> </w:t>
      </w:r>
      <w:r w:rsidR="00A579EA">
        <w:rPr>
          <w:i/>
          <w:iCs/>
        </w:rPr>
        <w:t>SC</w:t>
      </w:r>
      <w:r w:rsidR="0089331C">
        <w:t xml:space="preserve"> in marketed public material and correspondence.</w:t>
      </w:r>
      <w:r>
        <w:t xml:space="preserve"> </w:t>
      </w:r>
      <w:r w:rsidR="00014B81">
        <w:rPr>
          <w:i/>
          <w:iCs/>
        </w:rPr>
        <w:t>IoT Students Club</w:t>
      </w:r>
      <w:r>
        <w:t xml:space="preserve"> </w:t>
      </w:r>
      <w:r w:rsidR="006E5E0D">
        <w:t xml:space="preserve">is </w:t>
      </w:r>
      <w:r>
        <w:t xml:space="preserve">operating in </w:t>
      </w:r>
      <w:r w:rsidR="00B25B23">
        <w:t>Gainesville, FL</w:t>
      </w:r>
      <w:r>
        <w:rPr>
          <w:b/>
        </w:rPr>
        <w:t>.</w:t>
      </w:r>
      <w:r>
        <w:t xml:space="preserve"> </w:t>
      </w:r>
      <w:r w:rsidR="001E3BDF">
        <w:t xml:space="preserve">The organization is </w:t>
      </w:r>
      <w:r w:rsidR="00E80DFE">
        <w:t xml:space="preserve">a University-Sponsored Student Organization </w:t>
      </w:r>
      <w:r w:rsidR="001E3BDF">
        <w:t>affiliated with Warren B. Nelms Institute for the Connected World</w:t>
      </w:r>
      <w:r w:rsidR="00D352ED">
        <w:t xml:space="preserve"> within the University of Florida.</w:t>
      </w:r>
    </w:p>
    <w:p w14:paraId="188EAD31" w14:textId="77777777" w:rsidR="00453DC9" w:rsidRDefault="0084670F" w:rsidP="00D539B4">
      <w:pPr>
        <w:ind w:left="-5"/>
      </w:pPr>
      <w:del w:id="3" w:author="Liu,Sarah M" w:date="2023-02-09T12:10:00Z">
        <w:r w:rsidDel="00D539B4">
          <w:rPr>
            <w:sz w:val="24"/>
          </w:rPr>
          <w:delText xml:space="preserve"> </w:delText>
        </w:r>
      </w:del>
    </w:p>
    <w:p w14:paraId="3496EA46" w14:textId="77777777" w:rsidR="00453DC9" w:rsidRDefault="0084670F">
      <w:pPr>
        <w:spacing w:after="0" w:line="259" w:lineRule="auto"/>
        <w:ind w:left="0" w:firstLine="0"/>
      </w:pPr>
      <w:r>
        <w:rPr>
          <w:sz w:val="24"/>
        </w:rPr>
        <w:t xml:space="preserve"> </w:t>
      </w:r>
    </w:p>
    <w:p w14:paraId="30D04AE0" w14:textId="1A011EEC" w:rsidR="00453DC9" w:rsidRDefault="0084670F" w:rsidP="00B97721">
      <w:pPr>
        <w:pStyle w:val="Heading1"/>
        <w:ind w:left="-5"/>
      </w:pPr>
      <w:r>
        <w:rPr>
          <w:sz w:val="22"/>
        </w:rPr>
        <w:t>ARTICLE II.</w:t>
      </w:r>
      <w:r>
        <w:rPr>
          <w:b w:val="0"/>
          <w:sz w:val="20"/>
        </w:rPr>
        <w:t xml:space="preserve"> </w:t>
      </w:r>
      <w:r>
        <w:t>PURPOSE STATEMENT</w:t>
      </w:r>
      <w:r>
        <w:rPr>
          <w:b w:val="0"/>
          <w:sz w:val="20"/>
        </w:rPr>
        <w:t xml:space="preserve"> </w:t>
      </w:r>
    </w:p>
    <w:p w14:paraId="7A30AB38" w14:textId="573B5D5A" w:rsidR="00AF3CE9" w:rsidRPr="007D0AB9" w:rsidDel="00D539B4" w:rsidRDefault="00AF3CE9">
      <w:pPr>
        <w:ind w:left="-5" w:right="102"/>
        <w:rPr>
          <w:del w:id="4" w:author="Liu,Sarah M" w:date="2023-02-09T12:10:00Z"/>
        </w:rPr>
      </w:pPr>
      <w:r w:rsidRPr="00AF3CE9">
        <w:rPr>
          <w:i/>
          <w:iCs/>
        </w:rPr>
        <w:t>IoT Students Club</w:t>
      </w:r>
      <w:r w:rsidRPr="00AF3CE9">
        <w:t xml:space="preserve">, an affiliated organization with the Warren B. Nelms Institute for the Connected World, promotes the advancement of the Internet of Things (IoT) among the undergraduate and graduate populations at the University of Florida. Our organization encompasses all areas of the Internet of Things addressing many of the world’s problem, including but not limited to public health, energy, education, and transportation. In this way, our student members can contribute towards creating secure, efficient, and connected communities. We host a national IoT Design Competition to showcase the IoT technology from student participants and their impact to our world. In addition, our organization provides workshops and training to students by partnering with IoT faculty and industry experts. Through our activities, </w:t>
      </w:r>
      <w:r w:rsidRPr="00AF3CE9">
        <w:rPr>
          <w:i/>
          <w:iCs/>
        </w:rPr>
        <w:t>IoT Students Club</w:t>
      </w:r>
      <w:r w:rsidRPr="00AF3CE9">
        <w:t xml:space="preserve"> seeks to encourage student participation in the application of IoT technology to solve real-life problems to further create awareness about the enormous prospect of what IoT technology brings to our world.</w:t>
      </w:r>
    </w:p>
    <w:p w14:paraId="2F423CDE" w14:textId="1B25EFA9" w:rsidR="00361FFA" w:rsidRDefault="00361FFA" w:rsidP="00D539B4">
      <w:pPr>
        <w:ind w:left="-5" w:right="102"/>
      </w:pPr>
    </w:p>
    <w:p w14:paraId="64430CE7" w14:textId="0677BBFA" w:rsidR="00453DC9" w:rsidRDefault="00453DC9">
      <w:pPr>
        <w:spacing w:after="0" w:line="259" w:lineRule="auto"/>
        <w:ind w:left="0" w:firstLine="0"/>
      </w:pPr>
    </w:p>
    <w:p w14:paraId="7B52D960" w14:textId="77777777" w:rsidR="00453DC9" w:rsidRDefault="0084670F">
      <w:pPr>
        <w:pStyle w:val="Heading1"/>
        <w:tabs>
          <w:tab w:val="center" w:pos="2860"/>
        </w:tabs>
        <w:ind w:left="-15" w:firstLine="0"/>
      </w:pPr>
      <w:r>
        <w:rPr>
          <w:sz w:val="22"/>
        </w:rPr>
        <w:t>ARTICLE III.</w:t>
      </w:r>
      <w:r>
        <w:rPr>
          <w:b w:val="0"/>
          <w:sz w:val="24"/>
        </w:rPr>
        <w:t xml:space="preserve"> </w:t>
      </w:r>
      <w:r>
        <w:rPr>
          <w:b w:val="0"/>
          <w:sz w:val="24"/>
        </w:rPr>
        <w:tab/>
      </w:r>
      <w:r>
        <w:rPr>
          <w:b w:val="0"/>
          <w:sz w:val="20"/>
        </w:rPr>
        <w:t xml:space="preserve"> </w:t>
      </w:r>
      <w:r>
        <w:t>COMPLIANCE STATEMENT</w:t>
      </w:r>
      <w:r>
        <w:rPr>
          <w:b w:val="0"/>
          <w:sz w:val="20"/>
        </w:rPr>
        <w:t xml:space="preserve"> </w:t>
      </w:r>
    </w:p>
    <w:p w14:paraId="2EE6D8EE" w14:textId="51F21EDB" w:rsidR="00397C7C" w:rsidDel="00D539B4" w:rsidRDefault="00397C7C" w:rsidP="00397C7C">
      <w:pPr>
        <w:ind w:left="-5" w:right="102"/>
        <w:rPr>
          <w:del w:id="5" w:author="Liu,Sarah M" w:date="2023-02-09T12:10:00Z"/>
        </w:rPr>
      </w:pPr>
      <w:r w:rsidRPr="00397C7C">
        <w:t xml:space="preserve">Upon approval by the Department of Student Activities and Involvement, </w:t>
      </w:r>
      <w:r>
        <w:rPr>
          <w:i/>
          <w:iCs/>
        </w:rPr>
        <w:t>IoT Students Club</w:t>
      </w:r>
      <w:r w:rsidRPr="00397C7C">
        <w:t xml:space="preserve"> shall be a registered student organization at the University of Florida. </w:t>
      </w:r>
      <w:r>
        <w:rPr>
          <w:i/>
          <w:iCs/>
        </w:rPr>
        <w:t>IoT Students Club</w:t>
      </w:r>
      <w:r w:rsidRPr="00397C7C">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66921011" w14:textId="77777777" w:rsidR="00453DC9" w:rsidRDefault="0084670F" w:rsidP="00D539B4">
      <w:pPr>
        <w:ind w:left="-5" w:right="102"/>
      </w:pPr>
      <w:del w:id="6" w:author="Liu,Sarah M" w:date="2023-02-09T12:10:00Z">
        <w:r w:rsidDel="00D539B4">
          <w:rPr>
            <w:sz w:val="24"/>
          </w:rPr>
          <w:delText xml:space="preserve"> </w:delText>
        </w:r>
      </w:del>
    </w:p>
    <w:p w14:paraId="0C7F4D79" w14:textId="77777777" w:rsidR="00453DC9" w:rsidRDefault="0084670F">
      <w:pPr>
        <w:spacing w:after="0" w:line="259" w:lineRule="auto"/>
        <w:ind w:left="0" w:firstLine="0"/>
      </w:pPr>
      <w:r>
        <w:rPr>
          <w:sz w:val="24"/>
        </w:rPr>
        <w:t xml:space="preserve"> </w:t>
      </w:r>
    </w:p>
    <w:p w14:paraId="0ACBC0A6" w14:textId="77777777" w:rsidR="00453DC9" w:rsidRDefault="0084670F">
      <w:pPr>
        <w:pStyle w:val="Heading1"/>
        <w:ind w:left="-5"/>
      </w:pPr>
      <w:r>
        <w:rPr>
          <w:sz w:val="22"/>
        </w:rPr>
        <w:t>ARTICLE IV.</w:t>
      </w:r>
      <w:r>
        <w:rPr>
          <w:b w:val="0"/>
          <w:sz w:val="20"/>
        </w:rPr>
        <w:t xml:space="preserve"> </w:t>
      </w:r>
      <w:r>
        <w:t>UNIVERSITY REGULATIONS</w:t>
      </w:r>
      <w:r>
        <w:rPr>
          <w:b w:val="0"/>
          <w:sz w:val="20"/>
        </w:rPr>
        <w:t xml:space="preserve"> </w:t>
      </w:r>
    </w:p>
    <w:p w14:paraId="40125676" w14:textId="4F0E6CF7" w:rsidR="00453DC9" w:rsidRDefault="0084670F" w:rsidP="00397C7C">
      <w:pPr>
        <w:tabs>
          <w:tab w:val="center" w:pos="2059"/>
        </w:tabs>
        <w:spacing w:after="28"/>
        <w:ind w:left="-15" w:firstLine="0"/>
      </w:pPr>
      <w:r>
        <w:t>Section A. Non</w:t>
      </w:r>
      <w:r>
        <w:rPr>
          <w:sz w:val="24"/>
        </w:rPr>
        <w:tab/>
      </w:r>
      <w:r>
        <w:t>-Discrimination</w:t>
      </w:r>
      <w:r>
        <w:rPr>
          <w:sz w:val="20"/>
        </w:rPr>
        <w:t xml:space="preserve"> </w:t>
      </w:r>
    </w:p>
    <w:p w14:paraId="492FCCCD" w14:textId="360AF89F" w:rsidR="00397C7C" w:rsidRDefault="00397C7C">
      <w:pPr>
        <w:spacing w:after="0" w:line="259" w:lineRule="auto"/>
        <w:ind w:left="0" w:firstLine="0"/>
      </w:pPr>
      <w:r>
        <w:rPr>
          <w:i/>
          <w:iCs/>
        </w:rPr>
        <w:t>IoT Students Club</w:t>
      </w:r>
      <w:r w:rsidRPr="00397C7C">
        <w:t xml:space="preserv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66A1FA63" w14:textId="77777777" w:rsidR="00397C7C" w:rsidRDefault="00397C7C">
      <w:pPr>
        <w:spacing w:after="0" w:line="259" w:lineRule="auto"/>
        <w:ind w:left="0" w:firstLine="0"/>
      </w:pPr>
    </w:p>
    <w:p w14:paraId="1A8BB46D" w14:textId="77777777" w:rsidR="00453DC9" w:rsidRDefault="0084670F">
      <w:pPr>
        <w:tabs>
          <w:tab w:val="center" w:pos="2664"/>
        </w:tabs>
        <w:ind w:left="-15" w:firstLine="0"/>
      </w:pPr>
      <w:r>
        <w:t>Section B. Sexual Harassment</w:t>
      </w:r>
      <w:r>
        <w:rPr>
          <w:sz w:val="24"/>
        </w:rPr>
        <w:t xml:space="preserve"> </w:t>
      </w:r>
      <w:r>
        <w:rPr>
          <w:sz w:val="24"/>
        </w:rPr>
        <w:tab/>
      </w:r>
      <w:r>
        <w:rPr>
          <w:sz w:val="20"/>
        </w:rPr>
        <w:t xml:space="preserve"> </w:t>
      </w:r>
    </w:p>
    <w:p w14:paraId="0E3544AB" w14:textId="468D41C1" w:rsidR="00453DC9" w:rsidRPr="00D539B4" w:rsidRDefault="00397C7C" w:rsidP="00D539B4">
      <w:pPr>
        <w:ind w:left="-5" w:right="102"/>
      </w:pPr>
      <w:r>
        <w:rPr>
          <w:i/>
          <w:iCs/>
        </w:rPr>
        <w:t xml:space="preserve">IoT Students Club </w:t>
      </w:r>
      <w:r w:rsidRPr="00397C7C">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472ECE8A" w14:textId="77777777" w:rsidR="003C2B70" w:rsidRDefault="003C2B70">
      <w:pPr>
        <w:spacing w:after="0" w:line="259" w:lineRule="auto"/>
        <w:ind w:left="0" w:firstLine="0"/>
      </w:pPr>
    </w:p>
    <w:p w14:paraId="2C9813BD" w14:textId="77777777" w:rsidR="00453DC9" w:rsidRDefault="0084670F">
      <w:pPr>
        <w:tabs>
          <w:tab w:val="center" w:pos="1607"/>
        </w:tabs>
        <w:spacing w:after="25"/>
        <w:ind w:left="-15" w:firstLine="0"/>
      </w:pPr>
      <w:r>
        <w:t>Section C. Hazing</w:t>
      </w:r>
      <w:r>
        <w:rPr>
          <w:sz w:val="24"/>
        </w:rPr>
        <w:t xml:space="preserve"> </w:t>
      </w:r>
      <w:r>
        <w:rPr>
          <w:sz w:val="24"/>
        </w:rPr>
        <w:tab/>
      </w:r>
      <w:r>
        <w:rPr>
          <w:sz w:val="20"/>
        </w:rPr>
        <w:t xml:space="preserve"> </w:t>
      </w:r>
    </w:p>
    <w:p w14:paraId="6139F54D" w14:textId="3D4734BE" w:rsidR="00453DC9" w:rsidRDefault="00014B81" w:rsidP="00397C7C">
      <w:pPr>
        <w:ind w:left="-5" w:right="102"/>
      </w:pPr>
      <w:r>
        <w:rPr>
          <w:i/>
          <w:iCs/>
        </w:rPr>
        <w:t>IoT Students Club</w:t>
      </w:r>
      <w:r w:rsidR="000702DE">
        <w:t xml:space="preserve"> </w:t>
      </w:r>
      <w:r w:rsidR="00397C7C" w:rsidRPr="00397C7C">
        <w:t xml:space="preserve">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w:t>
      </w:r>
      <w:r w:rsidR="00397C7C" w:rsidRPr="00397C7C">
        <w:lastRenderedPageBreak/>
        <w:t>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7AAA71" w14:textId="63D65AB9" w:rsidR="00453DC9" w:rsidRDefault="0084670F" w:rsidP="00D539B4">
      <w:pPr>
        <w:spacing w:after="0" w:line="259" w:lineRule="auto"/>
        <w:ind w:left="0" w:firstLine="0"/>
      </w:pPr>
      <w:r>
        <w:t>Section D. Responsibility to Report</w:t>
      </w:r>
      <w:r>
        <w:rPr>
          <w:sz w:val="24"/>
        </w:rPr>
        <w:t xml:space="preserve"> </w:t>
      </w:r>
      <w:r>
        <w:rPr>
          <w:sz w:val="24"/>
        </w:rPr>
        <w:tab/>
      </w:r>
      <w:r>
        <w:rPr>
          <w:sz w:val="20"/>
        </w:rPr>
        <w:t xml:space="preserve"> </w:t>
      </w:r>
    </w:p>
    <w:p w14:paraId="6EC174D8" w14:textId="32E03FE0" w:rsidR="00397C7C" w:rsidRDefault="00397C7C">
      <w:pPr>
        <w:ind w:left="-5" w:right="102"/>
      </w:pPr>
      <w:r w:rsidRPr="00397C7C">
        <w:t xml:space="preserve">The University of Florida identifies Responsible Employees and Campus Security Authorities to support the health, safety, and wellbeing of campus. If </w:t>
      </w:r>
      <w:r w:rsidRPr="00397C7C">
        <w:rPr>
          <w:i/>
          <w:iCs/>
        </w:rPr>
        <w:t>IoT Students Club</w:t>
      </w:r>
      <w:r w:rsidRPr="00397C7C">
        <w:t>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5FFF3E8D" w14:textId="5E0FA0AE" w:rsidR="00DC4C8B" w:rsidRDefault="00DC4C8B">
      <w:pPr>
        <w:ind w:left="-5" w:right="102"/>
      </w:pPr>
    </w:p>
    <w:p w14:paraId="7F3A0DEA" w14:textId="77777777" w:rsidR="00DC4C8B" w:rsidRDefault="00DC4C8B" w:rsidP="00DC4C8B">
      <w:pPr>
        <w:ind w:left="-5" w:right="102"/>
      </w:pPr>
      <w:r>
        <w:t xml:space="preserve">Section E. Officer Eligibility </w:t>
      </w:r>
    </w:p>
    <w:p w14:paraId="18941DE9" w14:textId="590E5215" w:rsidR="00DC4C8B" w:rsidRDefault="00DC4C8B" w:rsidP="00DC4C8B">
      <w:pPr>
        <w:ind w:left="-5" w:right="102"/>
      </w:pPr>
      <w:r>
        <w:rPr>
          <w:i/>
          <w:iCs/>
        </w:rPr>
        <w:t>IoT Students Club</w:t>
      </w:r>
      <w:r>
        <w:t xml:space="preserve"> understands, acknowledges, and agrees to uphold and abide by the specific minimal requirements regarding officer eligibility as defined in the </w:t>
      </w:r>
      <w:ins w:id="7" w:author="Reiner Dizon-Paradis" w:date="2023-02-01T14:33:00Z">
        <w:r w:rsidR="0058540E">
          <w:fldChar w:fldCharType="begin"/>
        </w:r>
        <w:r w:rsidR="0058540E">
          <w:instrText xml:space="preserve"> HYPERLINK "https://hub.policy.ufl.edu/s/article/RSO-Classification-Officer-Eligibility" </w:instrText>
        </w:r>
        <w:r w:rsidR="0058540E">
          <w:fldChar w:fldCharType="separate"/>
        </w:r>
        <w:r w:rsidRPr="0058540E">
          <w:rPr>
            <w:rStyle w:val="Hyperlink"/>
          </w:rPr>
          <w:t>Registered Student Organization Classification and Officer Eligibility Policy</w:t>
        </w:r>
        <w:r w:rsidR="0058540E">
          <w:fldChar w:fldCharType="end"/>
        </w:r>
      </w:ins>
      <w:r>
        <w:t>.</w:t>
      </w:r>
    </w:p>
    <w:p w14:paraId="70D52AF3" w14:textId="77777777" w:rsidR="003C2B70" w:rsidRPr="007F4889" w:rsidRDefault="003C2B70" w:rsidP="00DC4C8B">
      <w:pPr>
        <w:ind w:left="0" w:right="102" w:firstLine="0"/>
      </w:pPr>
    </w:p>
    <w:p w14:paraId="1F63B07F" w14:textId="77777777" w:rsidR="00453DC9" w:rsidRDefault="0084670F">
      <w:pPr>
        <w:pStyle w:val="Heading1"/>
        <w:tabs>
          <w:tab w:val="center" w:pos="2075"/>
        </w:tabs>
        <w:ind w:left="-15" w:firstLine="0"/>
      </w:pPr>
      <w:r>
        <w:rPr>
          <w:sz w:val="22"/>
        </w:rPr>
        <w:t>ARTICLE V.</w:t>
      </w:r>
      <w:r>
        <w:rPr>
          <w:b w:val="0"/>
          <w:sz w:val="20"/>
        </w:rPr>
        <w:t xml:space="preserve"> </w:t>
      </w:r>
      <w:r>
        <w:rPr>
          <w:b w:val="0"/>
          <w:sz w:val="20"/>
        </w:rPr>
        <w:tab/>
        <w:t xml:space="preserve"> </w:t>
      </w:r>
      <w:r>
        <w:t>MEMBERSHIP</w:t>
      </w:r>
      <w:r>
        <w:rPr>
          <w:b w:val="0"/>
          <w:sz w:val="20"/>
        </w:rPr>
        <w:t xml:space="preserve"> </w:t>
      </w:r>
    </w:p>
    <w:p w14:paraId="4976DC22" w14:textId="31636471" w:rsidR="00DC4C8B" w:rsidRDefault="00DC4C8B">
      <w:pPr>
        <w:spacing w:after="15" w:line="259" w:lineRule="auto"/>
        <w:ind w:left="0" w:firstLine="0"/>
      </w:pPr>
      <w:r w:rsidRPr="00DC4C8B">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1CA519A9" w14:textId="77777777" w:rsidR="003C2B70" w:rsidRDefault="003C2B70">
      <w:pPr>
        <w:spacing w:after="15" w:line="259" w:lineRule="auto"/>
        <w:ind w:left="0" w:firstLine="0"/>
      </w:pPr>
    </w:p>
    <w:p w14:paraId="2C66C20F" w14:textId="5ADA64EF" w:rsidR="00453DC9" w:rsidRDefault="0084670F">
      <w:pPr>
        <w:pStyle w:val="Heading1"/>
        <w:tabs>
          <w:tab w:val="center" w:pos="1357"/>
          <w:tab w:val="center" w:pos="3559"/>
        </w:tabs>
        <w:ind w:left="-15" w:firstLine="0"/>
      </w:pPr>
      <w:r>
        <w:rPr>
          <w:sz w:val="22"/>
        </w:rPr>
        <w:t>ARTICLE VI.</w:t>
      </w:r>
      <w:r w:rsidR="0089331C">
        <w:rPr>
          <w:b w:val="0"/>
          <w:sz w:val="20"/>
        </w:rPr>
        <w:tab/>
        <w:t xml:space="preserve">  </w:t>
      </w:r>
      <w:r>
        <w:t>STUDENT ORGANIZATION ADVISOR</w:t>
      </w:r>
      <w:r>
        <w:rPr>
          <w:b w:val="0"/>
          <w:sz w:val="20"/>
        </w:rPr>
        <w:t xml:space="preserve"> </w:t>
      </w:r>
    </w:p>
    <w:p w14:paraId="7D2F869F" w14:textId="01F1E294" w:rsidR="00453DC9" w:rsidRDefault="0084670F">
      <w:pPr>
        <w:spacing w:after="49"/>
        <w:ind w:left="-5" w:right="102"/>
        <w:rPr>
          <w:sz w:val="20"/>
        </w:rPr>
      </w:pPr>
      <w:r>
        <w:t>The student organization advisor shall serve</w:t>
      </w:r>
      <w:r w:rsidR="006E420B">
        <w:t xml:space="preserve"> </w:t>
      </w:r>
      <w:r>
        <w:t>as a resource person and provide advisory support for the officers and members of the organization.</w:t>
      </w:r>
      <w:ins w:id="8" w:author="Reiner Dizon-Paradis" w:date="2023-02-01T14:34:00Z">
        <w:r w:rsidR="0058540E">
          <w:t xml:space="preserve"> The student organization advisor must be a full-time, salaried faculty or staff member not on extended leave for four consecutive weeks or longer during their advisor term.</w:t>
        </w:r>
      </w:ins>
      <w:r>
        <w:t xml:space="preserve"> The student organization advisor should attend executive and general meetings</w:t>
      </w:r>
      <w:r w:rsidR="001B6435">
        <w:t>, but is not required to</w:t>
      </w:r>
      <w:r w:rsidR="007D0AB9">
        <w:t xml:space="preserve">, and the advisor shall not vote or hold office. The organization advisor shall serve for a term of one year, with the ability to be re-selected. </w:t>
      </w:r>
      <w:r>
        <w:t xml:space="preserve">In the event that the student organization advisor is unable to continue in their position, officers may nominate a replacement at any time, to be confirmed by a majority vote of the </w:t>
      </w:r>
      <w:r w:rsidR="00CE431B">
        <w:t>officers</w:t>
      </w:r>
      <w:r>
        <w:t>.</w:t>
      </w:r>
      <w:r>
        <w:rPr>
          <w:sz w:val="20"/>
        </w:rPr>
        <w:t xml:space="preserve"> </w:t>
      </w:r>
    </w:p>
    <w:p w14:paraId="53749466" w14:textId="3A6DED44" w:rsidR="00DB3283" w:rsidRDefault="00DB3283">
      <w:pPr>
        <w:spacing w:after="49"/>
        <w:ind w:left="-5" w:right="102"/>
        <w:rPr>
          <w:sz w:val="20"/>
        </w:rPr>
      </w:pPr>
    </w:p>
    <w:p w14:paraId="234C856A" w14:textId="23F2EF7C" w:rsidR="00453DC9" w:rsidRPr="00D539B4" w:rsidRDefault="00DB3283" w:rsidP="00D539B4">
      <w:pPr>
        <w:spacing w:after="49"/>
        <w:ind w:left="-5" w:right="102"/>
      </w:pPr>
      <w:r w:rsidRPr="00DB3283">
        <w:t xml:space="preserve">The advisor and </w:t>
      </w:r>
      <w:r>
        <w:t xml:space="preserve">Warren B. Nelms Institute for the Connected World </w:t>
      </w:r>
      <w:r w:rsidRPr="00DB3283">
        <w:t xml:space="preserve">holds the responsibility to oversee the day-to-day functions and operations of </w:t>
      </w:r>
      <w:r>
        <w:rPr>
          <w:i/>
          <w:iCs/>
        </w:rPr>
        <w:t>IoT Students Club</w:t>
      </w:r>
      <w:r w:rsidRPr="00DB3283">
        <w:t>, including the management of its finances, the selection of its members, and ensuring the organization adheres to University and department policies.</w:t>
      </w:r>
    </w:p>
    <w:p w14:paraId="278A4E12" w14:textId="77777777" w:rsidR="003C2B70" w:rsidRDefault="003C2B70">
      <w:pPr>
        <w:spacing w:after="17" w:line="259" w:lineRule="auto"/>
        <w:ind w:left="0" w:firstLine="0"/>
      </w:pPr>
    </w:p>
    <w:p w14:paraId="49A6EC87" w14:textId="77777777" w:rsidR="00453DC9" w:rsidRDefault="0084670F">
      <w:pPr>
        <w:pStyle w:val="Heading1"/>
        <w:ind w:left="-5"/>
      </w:pPr>
      <w:r>
        <w:rPr>
          <w:sz w:val="22"/>
        </w:rPr>
        <w:t>ARTICLE VII. OFFICERS</w:t>
      </w:r>
      <w:r>
        <w:rPr>
          <w:b w:val="0"/>
          <w:sz w:val="20"/>
        </w:rPr>
        <w:t xml:space="preserve"> </w:t>
      </w:r>
    </w:p>
    <w:p w14:paraId="23CCD9A7" w14:textId="5E4086DE" w:rsidR="00453DC9" w:rsidRPr="0089331C" w:rsidRDefault="0084670F">
      <w:pPr>
        <w:tabs>
          <w:tab w:val="center" w:pos="4796"/>
        </w:tabs>
        <w:spacing w:after="49"/>
        <w:ind w:left="-15" w:firstLine="0"/>
      </w:pPr>
      <w:r>
        <w:t>S</w:t>
      </w:r>
      <w:r w:rsidRPr="0089331C">
        <w:t xml:space="preserve">ection A:  </w:t>
      </w:r>
      <w:r w:rsidRPr="0089331C">
        <w:tab/>
        <w:t xml:space="preserve">The elected officers of </w:t>
      </w:r>
      <w:r w:rsidR="00014B81">
        <w:rPr>
          <w:i/>
          <w:iCs/>
        </w:rPr>
        <w:t>IoT Students Club</w:t>
      </w:r>
      <w:r w:rsidR="000702DE" w:rsidRPr="0089331C">
        <w:t xml:space="preserve"> </w:t>
      </w:r>
      <w:r w:rsidRPr="0089331C">
        <w:t xml:space="preserve">shall be President, Vice-President, and Treasurer. </w:t>
      </w:r>
      <w:r w:rsidR="00BB7BB2" w:rsidRPr="007D0AB9">
        <w:t>At no time should one person hold more than one of these positions.</w:t>
      </w:r>
      <w:ins w:id="9" w:author="Reiner Dizon-Paradis" w:date="2023-02-06T14:11:00Z">
        <w:r w:rsidR="009B1FC6">
          <w:t xml:space="preserve"> These officers must abide by the </w:t>
        </w:r>
        <w:r w:rsidR="009B1FC6" w:rsidRPr="0058540E">
          <w:fldChar w:fldCharType="begin"/>
        </w:r>
        <w:r w:rsidR="009B1FC6" w:rsidRPr="0058540E">
          <w:instrText xml:space="preserve"> HYPERLINK "https://hub.policy.ufl.edu/s/article/RSO-Classification-Officer-Eligibility" </w:instrText>
        </w:r>
        <w:r w:rsidR="009B1FC6" w:rsidRPr="0058540E">
          <w:fldChar w:fldCharType="separate"/>
        </w:r>
        <w:r w:rsidR="009B1FC6" w:rsidRPr="0058540E">
          <w:rPr>
            <w:rStyle w:val="Hyperlink"/>
          </w:rPr>
          <w:t>Registered Student Organization Classification and Officer Eligibility Policy</w:t>
        </w:r>
        <w:r w:rsidR="009B1FC6" w:rsidRPr="0058540E">
          <w:fldChar w:fldCharType="end"/>
        </w:r>
        <w:r w:rsidR="009B1FC6">
          <w:t>.</w:t>
        </w:r>
      </w:ins>
    </w:p>
    <w:p w14:paraId="11F5E115" w14:textId="77777777" w:rsidR="0080550E" w:rsidRDefault="0080550E">
      <w:pPr>
        <w:tabs>
          <w:tab w:val="center" w:pos="4796"/>
        </w:tabs>
        <w:spacing w:after="49"/>
        <w:ind w:left="-15" w:firstLine="0"/>
      </w:pPr>
    </w:p>
    <w:p w14:paraId="1870E12A" w14:textId="77777777" w:rsidR="0080550E" w:rsidRDefault="0084670F">
      <w:pPr>
        <w:ind w:left="730" w:right="306"/>
      </w:pPr>
      <w:r>
        <w:t>Part 1: The President shall</w:t>
      </w:r>
      <w:r w:rsidR="0080550E">
        <w:t>:</w:t>
      </w:r>
    </w:p>
    <w:p w14:paraId="04C690A5" w14:textId="1FA483F4" w:rsidR="00453DC9" w:rsidRPr="0080550E" w:rsidRDefault="0080550E" w:rsidP="0080550E">
      <w:pPr>
        <w:pStyle w:val="ListParagraph"/>
        <w:numPr>
          <w:ilvl w:val="0"/>
          <w:numId w:val="2"/>
        </w:numPr>
        <w:ind w:right="306"/>
      </w:pPr>
      <w:r>
        <w:t>P</w:t>
      </w:r>
      <w:r w:rsidR="0084670F">
        <w:t>reside at all meetings of the organization</w:t>
      </w:r>
      <w:r>
        <w:t>/</w:t>
      </w:r>
      <w:r w:rsidR="0084670F">
        <w:t xml:space="preserve">coordinate </w:t>
      </w:r>
      <w:r w:rsidR="0085213D">
        <w:t xml:space="preserve">with the Vice-President on </w:t>
      </w:r>
      <w:r w:rsidR="0084670F">
        <w:t>the work of the officers</w:t>
      </w:r>
      <w:r w:rsidR="00982C5D">
        <w:t xml:space="preserve">, </w:t>
      </w:r>
      <w:r w:rsidR="0084670F">
        <w:t>committees</w:t>
      </w:r>
      <w:r w:rsidR="00982C5D">
        <w:t>, and subdivisions</w:t>
      </w:r>
      <w:r w:rsidR="0084670F">
        <w:t>.</w:t>
      </w:r>
      <w:r w:rsidRPr="0080550E">
        <w:rPr>
          <w:sz w:val="20"/>
        </w:rPr>
        <w:t xml:space="preserve"> </w:t>
      </w:r>
    </w:p>
    <w:p w14:paraId="7DE9CAB2" w14:textId="2E0DC036" w:rsidR="0080550E" w:rsidRPr="0080550E" w:rsidRDefault="0080550E" w:rsidP="0080550E">
      <w:pPr>
        <w:pStyle w:val="ListParagraph"/>
        <w:numPr>
          <w:ilvl w:val="0"/>
          <w:numId w:val="2"/>
        </w:numPr>
        <w:ind w:right="306"/>
        <w:rPr>
          <w:sz w:val="24"/>
          <w:szCs w:val="24"/>
        </w:rPr>
      </w:pPr>
      <w:r w:rsidRPr="0080550E">
        <w:rPr>
          <w:szCs w:val="24"/>
        </w:rPr>
        <w:t>Oversee the activities of the organization</w:t>
      </w:r>
      <w:r>
        <w:rPr>
          <w:szCs w:val="24"/>
        </w:rPr>
        <w:t>/contact with external groups that wish to collaborate/sponsor certain projects or events.</w:t>
      </w:r>
    </w:p>
    <w:p w14:paraId="17504585" w14:textId="6093A28B" w:rsidR="0080550E" w:rsidRPr="00BB7BB2" w:rsidRDefault="0080550E" w:rsidP="0080550E">
      <w:pPr>
        <w:pStyle w:val="ListParagraph"/>
        <w:numPr>
          <w:ilvl w:val="0"/>
          <w:numId w:val="2"/>
        </w:numPr>
        <w:ind w:right="306"/>
      </w:pPr>
      <w:r w:rsidRPr="00BB7BB2">
        <w:t>Act as the official representative of the organization to the University of Florida and the community.</w:t>
      </w:r>
    </w:p>
    <w:p w14:paraId="2E7340C9" w14:textId="562859C3" w:rsidR="0080550E" w:rsidRDefault="00CF1F66" w:rsidP="0080550E">
      <w:pPr>
        <w:pStyle w:val="ListParagraph"/>
        <w:numPr>
          <w:ilvl w:val="0"/>
          <w:numId w:val="2"/>
        </w:numPr>
        <w:ind w:right="306"/>
      </w:pPr>
      <w:r w:rsidRPr="00BB7BB2">
        <w:t>Forms secondary officer positions as necessary and with the consent of the current elected officers.</w:t>
      </w:r>
    </w:p>
    <w:p w14:paraId="032BE6BC" w14:textId="4B70B47B" w:rsidR="00BB7BB2" w:rsidRPr="00BB7BB2" w:rsidRDefault="00BB7BB2" w:rsidP="00BB7BB2">
      <w:pPr>
        <w:pStyle w:val="ListParagraph"/>
        <w:numPr>
          <w:ilvl w:val="0"/>
          <w:numId w:val="2"/>
        </w:numPr>
        <w:ind w:right="306"/>
      </w:pPr>
      <w:r>
        <w:lastRenderedPageBreak/>
        <w:t>Organize general body meetings.</w:t>
      </w:r>
    </w:p>
    <w:p w14:paraId="50A7CD87" w14:textId="77777777" w:rsidR="00453DC9" w:rsidRDefault="0084670F">
      <w:pPr>
        <w:spacing w:after="2" w:line="259" w:lineRule="auto"/>
        <w:ind w:left="0" w:firstLine="0"/>
      </w:pPr>
      <w:r>
        <w:rPr>
          <w:sz w:val="20"/>
        </w:rPr>
        <w:t xml:space="preserve"> </w:t>
      </w:r>
    </w:p>
    <w:p w14:paraId="20BB55A7" w14:textId="77777777" w:rsidR="00CF1F66" w:rsidRDefault="0084670F">
      <w:pPr>
        <w:ind w:left="730" w:right="102"/>
      </w:pPr>
      <w:r>
        <w:t>Part 2: The Vice-President shall</w:t>
      </w:r>
      <w:r w:rsidR="00CF1F66">
        <w:t>:</w:t>
      </w:r>
    </w:p>
    <w:p w14:paraId="0F5B9667" w14:textId="3F22C668" w:rsidR="000B56C7" w:rsidRPr="004C5CEB" w:rsidRDefault="00CF1F66" w:rsidP="005D1648">
      <w:pPr>
        <w:pStyle w:val="ListParagraph"/>
        <w:numPr>
          <w:ilvl w:val="0"/>
          <w:numId w:val="3"/>
        </w:numPr>
        <w:ind w:right="102"/>
      </w:pPr>
      <w:r>
        <w:t>S</w:t>
      </w:r>
      <w:r w:rsidR="0084670F">
        <w:t xml:space="preserve">erve as an aide to the President and shall perform the duties of the President in </w:t>
      </w:r>
      <w:r w:rsidR="009D5B4A">
        <w:t>their</w:t>
      </w:r>
      <w:r w:rsidR="0084670F">
        <w:t xml:space="preserve"> absence or inability to serve.</w:t>
      </w:r>
      <w:r w:rsidR="0084670F" w:rsidRPr="00CF1F66">
        <w:rPr>
          <w:sz w:val="20"/>
        </w:rPr>
        <w:t xml:space="preserve"> </w:t>
      </w:r>
    </w:p>
    <w:p w14:paraId="59625497" w14:textId="412DE9CB" w:rsidR="00CF1F66" w:rsidRPr="00BB7BB2" w:rsidRDefault="006E5E0D" w:rsidP="0089331C">
      <w:pPr>
        <w:pStyle w:val="ListParagraph"/>
        <w:numPr>
          <w:ilvl w:val="0"/>
          <w:numId w:val="3"/>
        </w:numPr>
        <w:ind w:right="102"/>
      </w:pPr>
      <w:r>
        <w:rPr>
          <w:szCs w:val="24"/>
        </w:rPr>
        <w:t xml:space="preserve">Coordinate with </w:t>
      </w:r>
      <w:r w:rsidR="00982C5D">
        <w:rPr>
          <w:szCs w:val="24"/>
        </w:rPr>
        <w:t>team leaders on</w:t>
      </w:r>
      <w:r w:rsidR="004C5CEB">
        <w:rPr>
          <w:szCs w:val="24"/>
        </w:rPr>
        <w:t xml:space="preserve"> the activities of each </w:t>
      </w:r>
      <w:r w:rsidR="00BB7BB2">
        <w:rPr>
          <w:szCs w:val="24"/>
        </w:rPr>
        <w:t>subdivision</w:t>
      </w:r>
      <w:r w:rsidR="004C5CEB">
        <w:rPr>
          <w:szCs w:val="24"/>
        </w:rPr>
        <w:t xml:space="preserve"> within the organization and ensure overall progression.</w:t>
      </w:r>
    </w:p>
    <w:p w14:paraId="196EED49" w14:textId="3F10B217" w:rsidR="00BB7BB2" w:rsidRPr="00BB7BB2" w:rsidRDefault="00BB7BB2" w:rsidP="0089331C">
      <w:pPr>
        <w:pStyle w:val="ListParagraph"/>
        <w:numPr>
          <w:ilvl w:val="0"/>
          <w:numId w:val="3"/>
        </w:numPr>
        <w:ind w:right="102"/>
      </w:pPr>
      <w:r>
        <w:rPr>
          <w:szCs w:val="24"/>
        </w:rPr>
        <w:t>Assist the president with available tasks as listed under the president section.</w:t>
      </w:r>
    </w:p>
    <w:p w14:paraId="67C7679D" w14:textId="0746E248" w:rsidR="00BB7BB2" w:rsidRDefault="00BB7BB2" w:rsidP="004E5E5E">
      <w:pPr>
        <w:pStyle w:val="ListParagraph"/>
        <w:numPr>
          <w:ilvl w:val="0"/>
          <w:numId w:val="3"/>
        </w:numPr>
        <w:ind w:right="102"/>
      </w:pPr>
      <w:r>
        <w:rPr>
          <w:szCs w:val="24"/>
        </w:rPr>
        <w:t>Coordinate transition of new Executive Board Members</w:t>
      </w:r>
    </w:p>
    <w:p w14:paraId="07583362" w14:textId="77777777" w:rsidR="00453DC9" w:rsidRDefault="0084670F">
      <w:pPr>
        <w:spacing w:after="7" w:line="259" w:lineRule="auto"/>
        <w:ind w:left="0" w:firstLine="0"/>
      </w:pPr>
      <w:r>
        <w:rPr>
          <w:sz w:val="20"/>
        </w:rPr>
        <w:t xml:space="preserve"> </w:t>
      </w:r>
    </w:p>
    <w:p w14:paraId="273919E8" w14:textId="77777777" w:rsidR="00CF1F66" w:rsidRDefault="0084670F">
      <w:pPr>
        <w:ind w:left="730" w:right="102"/>
      </w:pPr>
      <w:r>
        <w:t>Part 3: The Treasurer shall</w:t>
      </w:r>
      <w:r w:rsidR="00CF1F66">
        <w:t>:</w:t>
      </w:r>
    </w:p>
    <w:p w14:paraId="714B972C" w14:textId="21D4452C" w:rsidR="00CF1F66" w:rsidRDefault="00CF1F66" w:rsidP="00CF1F66">
      <w:pPr>
        <w:pStyle w:val="ListParagraph"/>
        <w:numPr>
          <w:ilvl w:val="0"/>
          <w:numId w:val="3"/>
        </w:numPr>
        <w:ind w:right="102"/>
      </w:pPr>
      <w:r>
        <w:t>R</w:t>
      </w:r>
      <w:r w:rsidR="0084670F">
        <w:t xml:space="preserve">eceive all monies of </w:t>
      </w:r>
      <w:r w:rsidR="00014B81">
        <w:rPr>
          <w:i/>
          <w:iCs/>
        </w:rPr>
        <w:t>IoT Students Club</w:t>
      </w:r>
      <w:r>
        <w:t>.</w:t>
      </w:r>
      <w:r w:rsidR="0084670F">
        <w:t xml:space="preserve"> </w:t>
      </w:r>
    </w:p>
    <w:p w14:paraId="4554AD15" w14:textId="49797EE9" w:rsidR="00CF1F66" w:rsidRDefault="00CF1F66" w:rsidP="00CF1F66">
      <w:pPr>
        <w:pStyle w:val="ListParagraph"/>
        <w:numPr>
          <w:ilvl w:val="0"/>
          <w:numId w:val="3"/>
        </w:numPr>
        <w:ind w:right="102"/>
      </w:pPr>
      <w:r>
        <w:t>S</w:t>
      </w:r>
      <w:r w:rsidR="0084670F">
        <w:t>hall keep an accurate record of receipts and expenditures</w:t>
      </w:r>
      <w:r>
        <w:t>.</w:t>
      </w:r>
      <w:r w:rsidR="0084670F">
        <w:t xml:space="preserve"> </w:t>
      </w:r>
    </w:p>
    <w:p w14:paraId="79A98F44" w14:textId="35A6539D" w:rsidR="76B31893" w:rsidRDefault="76B31893" w:rsidP="5BEAD983">
      <w:pPr>
        <w:pStyle w:val="ListParagraph"/>
        <w:numPr>
          <w:ilvl w:val="0"/>
          <w:numId w:val="3"/>
        </w:numPr>
        <w:ind w:right="102"/>
      </w:pPr>
      <w:r w:rsidRPr="5BEAD983">
        <w:rPr>
          <w:color w:val="000000" w:themeColor="text1"/>
        </w:rPr>
        <w:t xml:space="preserve">Shall send monthly bank statements to designated parties including but not limited to executive board, faculty advisors, </w:t>
      </w:r>
      <w:r w:rsidR="77B44C79" w:rsidRPr="5BEAD983">
        <w:rPr>
          <w:color w:val="000000" w:themeColor="text1"/>
        </w:rPr>
        <w:t xml:space="preserve">and </w:t>
      </w:r>
      <w:r w:rsidRPr="5BEAD983">
        <w:rPr>
          <w:color w:val="000000" w:themeColor="text1"/>
        </w:rPr>
        <w:t xml:space="preserve">Warren B. Nelms Institute </w:t>
      </w:r>
      <w:r w:rsidR="23A9A0A1" w:rsidRPr="5BEAD983">
        <w:rPr>
          <w:color w:val="000000" w:themeColor="text1"/>
        </w:rPr>
        <w:t>personnel</w:t>
      </w:r>
      <w:r w:rsidR="0B41C4EF" w:rsidRPr="5BEAD983">
        <w:rPr>
          <w:color w:val="000000" w:themeColor="text1"/>
        </w:rPr>
        <w:t>.</w:t>
      </w:r>
    </w:p>
    <w:p w14:paraId="1940B94B" w14:textId="59975B27" w:rsidR="00CF1F66" w:rsidRDefault="00CF1F66" w:rsidP="00CF1F66">
      <w:pPr>
        <w:pStyle w:val="ListParagraph"/>
        <w:numPr>
          <w:ilvl w:val="0"/>
          <w:numId w:val="3"/>
        </w:numPr>
        <w:ind w:right="102"/>
      </w:pPr>
      <w:r>
        <w:t>S</w:t>
      </w:r>
      <w:r w:rsidR="0084670F">
        <w:t>hall pay out local funds</w:t>
      </w:r>
      <w:r w:rsidR="004C5CEB">
        <w:t xml:space="preserve"> </w:t>
      </w:r>
      <w:r w:rsidR="0084670F">
        <w:t xml:space="preserve">in accordance with the approved budget as authorized by the organization. </w:t>
      </w:r>
    </w:p>
    <w:p w14:paraId="5DB7E249" w14:textId="7082B74E" w:rsidR="00453DC9" w:rsidRPr="00BB7BB2" w:rsidRDefault="00CF1F66" w:rsidP="00CF1F66">
      <w:pPr>
        <w:pStyle w:val="ListParagraph"/>
        <w:numPr>
          <w:ilvl w:val="0"/>
          <w:numId w:val="3"/>
        </w:numPr>
        <w:ind w:right="102"/>
      </w:pPr>
      <w:r>
        <w:t>P</w:t>
      </w:r>
      <w:r w:rsidR="0084670F">
        <w:t xml:space="preserve">resent a financial statement </w:t>
      </w:r>
      <w:r w:rsidR="00194C14">
        <w:t>at</w:t>
      </w:r>
      <w:r w:rsidR="0084670F">
        <w:t xml:space="preserve"> other times when </w:t>
      </w:r>
      <w:r w:rsidR="0084670F" w:rsidRPr="00BB7BB2">
        <w:t>requested by the President</w:t>
      </w:r>
      <w:r w:rsidR="008C236A">
        <w:t>,</w:t>
      </w:r>
      <w:r w:rsidR="0084670F" w:rsidRPr="00BB7BB2">
        <w:t xml:space="preserve"> Vice President</w:t>
      </w:r>
      <w:r w:rsidR="008C236A">
        <w:t>, or the advisors</w:t>
      </w:r>
      <w:r w:rsidR="0084670F" w:rsidRPr="00BB7BB2">
        <w:t xml:space="preserve">. </w:t>
      </w:r>
    </w:p>
    <w:p w14:paraId="5442EE93" w14:textId="7A812082" w:rsidR="00136772" w:rsidRDefault="00136772" w:rsidP="00CF1F66">
      <w:pPr>
        <w:pStyle w:val="ListParagraph"/>
        <w:numPr>
          <w:ilvl w:val="0"/>
          <w:numId w:val="3"/>
        </w:numPr>
        <w:ind w:right="102"/>
      </w:pPr>
      <w:r w:rsidRPr="00BB7BB2">
        <w:t>If additional funds are required, coordinate with faculty/members on additional funding.</w:t>
      </w:r>
    </w:p>
    <w:p w14:paraId="46C90327" w14:textId="68C3AA80" w:rsidR="00BB7BB2" w:rsidRDefault="00E322CD" w:rsidP="00CF1F66">
      <w:pPr>
        <w:pStyle w:val="ListParagraph"/>
        <w:numPr>
          <w:ilvl w:val="0"/>
          <w:numId w:val="3"/>
        </w:numPr>
        <w:ind w:right="102"/>
      </w:pPr>
      <w:r>
        <w:t>Purchase m</w:t>
      </w:r>
      <w:r w:rsidR="00BB7BB2">
        <w:t>aterial</w:t>
      </w:r>
      <w:r>
        <w:t>s when necessary</w:t>
      </w:r>
      <w:r w:rsidR="005B6879">
        <w:t>.</w:t>
      </w:r>
    </w:p>
    <w:p w14:paraId="0B335BDB" w14:textId="314549B3" w:rsidR="00BB7BB2" w:rsidRPr="00BB7BB2" w:rsidRDefault="00BB7BB2" w:rsidP="00FD0D1F">
      <w:pPr>
        <w:pStyle w:val="ListParagraph"/>
        <w:numPr>
          <w:ilvl w:val="0"/>
          <w:numId w:val="3"/>
        </w:numPr>
        <w:ind w:right="102"/>
      </w:pPr>
      <w:r>
        <w:t>Orchestrate sponsorships and maintain sponsorship packet updates.</w:t>
      </w:r>
    </w:p>
    <w:p w14:paraId="7270E062" w14:textId="77777777" w:rsidR="00453DC9" w:rsidRDefault="0084670F">
      <w:pPr>
        <w:spacing w:after="7" w:line="259" w:lineRule="auto"/>
        <w:ind w:left="0" w:firstLine="0"/>
        <w:rPr>
          <w:sz w:val="20"/>
        </w:rPr>
      </w:pPr>
      <w:r>
        <w:rPr>
          <w:sz w:val="20"/>
        </w:rPr>
        <w:t xml:space="preserve"> </w:t>
      </w:r>
    </w:p>
    <w:p w14:paraId="30E9E941" w14:textId="77777777" w:rsidR="007D4753" w:rsidRPr="00FD0D1F" w:rsidRDefault="003F3790" w:rsidP="007D4753">
      <w:pPr>
        <w:ind w:left="730" w:right="102"/>
      </w:pPr>
      <w:r>
        <w:t xml:space="preserve">Part 4: </w:t>
      </w:r>
      <w:r w:rsidR="007D4753" w:rsidRPr="00FD0D1F">
        <w:t>The Secretary shall:</w:t>
      </w:r>
    </w:p>
    <w:p w14:paraId="3CF3F99B" w14:textId="6CA749B6" w:rsidR="007D4753" w:rsidRPr="00FD0D1F" w:rsidRDefault="007D4753" w:rsidP="007D4753">
      <w:pPr>
        <w:pStyle w:val="ListParagraph"/>
        <w:numPr>
          <w:ilvl w:val="0"/>
          <w:numId w:val="4"/>
        </w:numPr>
        <w:ind w:right="102"/>
      </w:pPr>
      <w:r w:rsidRPr="00FD0D1F">
        <w:t xml:space="preserve">Record the minutes of all meetings of </w:t>
      </w:r>
      <w:r>
        <w:rPr>
          <w:i/>
          <w:iCs/>
        </w:rPr>
        <w:t>IoT Students Club</w:t>
      </w:r>
      <w:r w:rsidR="005B6879">
        <w:rPr>
          <w:i/>
          <w:iCs/>
        </w:rPr>
        <w:t>.</w:t>
      </w:r>
    </w:p>
    <w:p w14:paraId="76BB82B3" w14:textId="77777777" w:rsidR="007D4753" w:rsidRPr="00FD0D1F" w:rsidRDefault="007D4753" w:rsidP="007D4753">
      <w:pPr>
        <w:pStyle w:val="ListParagraph"/>
        <w:numPr>
          <w:ilvl w:val="0"/>
          <w:numId w:val="4"/>
        </w:numPr>
        <w:ind w:right="102"/>
      </w:pPr>
      <w:r w:rsidRPr="00FD0D1F">
        <w:t>Keep track of attendance at meetings, events, etc. when necessary.</w:t>
      </w:r>
    </w:p>
    <w:p w14:paraId="46158B2D" w14:textId="321D766D" w:rsidR="00EB473F" w:rsidRPr="00EB473F" w:rsidRDefault="00012997" w:rsidP="00EB473F">
      <w:pPr>
        <w:pStyle w:val="ListParagraph"/>
        <w:numPr>
          <w:ilvl w:val="0"/>
          <w:numId w:val="4"/>
        </w:numPr>
        <w:ind w:right="102"/>
        <w:rPr>
          <w:i/>
          <w:iCs/>
        </w:rPr>
      </w:pPr>
      <w:r>
        <w:t>Answers</w:t>
      </w:r>
      <w:r w:rsidR="00335AA5">
        <w:t xml:space="preserve"> the emails from the organization inbox</w:t>
      </w:r>
      <w:r w:rsidR="00EB473F">
        <w:t>.</w:t>
      </w:r>
    </w:p>
    <w:p w14:paraId="3E49E43F" w14:textId="15909E7C" w:rsidR="005A50C3" w:rsidRPr="00012997" w:rsidRDefault="005A50C3" w:rsidP="00012997">
      <w:pPr>
        <w:pStyle w:val="ListParagraph"/>
        <w:numPr>
          <w:ilvl w:val="0"/>
          <w:numId w:val="4"/>
        </w:numPr>
        <w:ind w:right="102"/>
        <w:rPr>
          <w:i/>
          <w:iCs/>
        </w:rPr>
      </w:pPr>
      <w:r>
        <w:t xml:space="preserve">Work with the Nelms Institute’s Research Coordinator to disseminate event information through </w:t>
      </w:r>
      <w:r w:rsidR="00A11FF6">
        <w:t>the institute’s website and social media</w:t>
      </w:r>
      <w:r w:rsidR="00EE2333">
        <w:t xml:space="preserve"> as well as organization’s website and social media.</w:t>
      </w:r>
    </w:p>
    <w:p w14:paraId="7D6DA977" w14:textId="61ABA7E7" w:rsidR="003F3790" w:rsidRDefault="003F3790" w:rsidP="007D4753">
      <w:pPr>
        <w:ind w:left="730" w:right="102"/>
        <w:rPr>
          <w:sz w:val="20"/>
        </w:rPr>
      </w:pPr>
    </w:p>
    <w:p w14:paraId="1A3B79E8" w14:textId="77777777" w:rsidR="00967955" w:rsidRDefault="00967955" w:rsidP="007D4753">
      <w:pPr>
        <w:ind w:left="730" w:right="102"/>
        <w:rPr>
          <w:sz w:val="20"/>
        </w:rPr>
      </w:pPr>
    </w:p>
    <w:p w14:paraId="41BE62DF" w14:textId="40745C58" w:rsidR="00D62E4B" w:rsidRPr="00FD0D1F" w:rsidRDefault="00D62E4B" w:rsidP="00D62E4B">
      <w:pPr>
        <w:ind w:left="730" w:right="102"/>
      </w:pPr>
      <w:r>
        <w:t xml:space="preserve">Part </w:t>
      </w:r>
      <w:r w:rsidR="003C6B70">
        <w:t>5</w:t>
      </w:r>
      <w:r>
        <w:t xml:space="preserve">: </w:t>
      </w:r>
      <w:r w:rsidRPr="00FD0D1F">
        <w:t xml:space="preserve">The </w:t>
      </w:r>
      <w:r>
        <w:t>IoT Design Competition Chair</w:t>
      </w:r>
      <w:r w:rsidRPr="00FD0D1F">
        <w:t xml:space="preserve"> shall:</w:t>
      </w:r>
    </w:p>
    <w:p w14:paraId="3B9A2FA7" w14:textId="7345B2DB" w:rsidR="00C07B07" w:rsidRDefault="00C07B07" w:rsidP="00C07B07">
      <w:pPr>
        <w:pStyle w:val="ListParagraph"/>
        <w:numPr>
          <w:ilvl w:val="0"/>
          <w:numId w:val="4"/>
        </w:numPr>
        <w:ind w:right="102"/>
      </w:pPr>
      <w:r>
        <w:t>Serve as a main point of contact for the competition participants and sponsors.</w:t>
      </w:r>
    </w:p>
    <w:p w14:paraId="59103E70" w14:textId="6FBCDDE9" w:rsidR="00C36D94" w:rsidRDefault="00C36D94" w:rsidP="00D62E4B">
      <w:pPr>
        <w:pStyle w:val="ListParagraph"/>
        <w:numPr>
          <w:ilvl w:val="0"/>
          <w:numId w:val="4"/>
        </w:numPr>
        <w:ind w:right="102"/>
      </w:pPr>
      <w:r>
        <w:t>Assemble a team of members to coordinate the IoT Design Competition</w:t>
      </w:r>
    </w:p>
    <w:p w14:paraId="72929F29" w14:textId="0CB0D935" w:rsidR="009E737E" w:rsidRDefault="00C07B07" w:rsidP="00D62E4B">
      <w:pPr>
        <w:pStyle w:val="ListParagraph"/>
        <w:numPr>
          <w:ilvl w:val="0"/>
          <w:numId w:val="4"/>
        </w:numPr>
        <w:ind w:right="102"/>
      </w:pPr>
      <w:r>
        <w:t>Coordinate with other officers</w:t>
      </w:r>
      <w:r w:rsidR="00CC4AC3">
        <w:t xml:space="preserve"> and other </w:t>
      </w:r>
      <w:r w:rsidR="00AF1B49">
        <w:t xml:space="preserve">organizers </w:t>
      </w:r>
      <w:r w:rsidR="00CC4AC3">
        <w:t xml:space="preserve">on the logistics </w:t>
      </w:r>
      <w:r w:rsidR="00AF1B49">
        <w:t xml:space="preserve">of the competition, which includes but </w:t>
      </w:r>
      <w:r w:rsidR="00381AD5">
        <w:t xml:space="preserve">are </w:t>
      </w:r>
      <w:r w:rsidR="00AF1B49">
        <w:t>not limited to</w:t>
      </w:r>
      <w:r w:rsidR="00C20BB8">
        <w:t>:</w:t>
      </w:r>
    </w:p>
    <w:p w14:paraId="52776E51" w14:textId="377E73B5" w:rsidR="009E737E" w:rsidRDefault="009E737E" w:rsidP="009E737E">
      <w:pPr>
        <w:pStyle w:val="ListParagraph"/>
        <w:numPr>
          <w:ilvl w:val="1"/>
          <w:numId w:val="4"/>
        </w:numPr>
        <w:ind w:right="102"/>
      </w:pPr>
      <w:r>
        <w:t>Seeking participation</w:t>
      </w:r>
      <w:r w:rsidR="00735489">
        <w:t xml:space="preserve"> through available channels</w:t>
      </w:r>
    </w:p>
    <w:p w14:paraId="2807A3BC" w14:textId="4F57787E" w:rsidR="002B567F" w:rsidRDefault="002B567F" w:rsidP="002B567F">
      <w:pPr>
        <w:pStyle w:val="ListParagraph"/>
        <w:numPr>
          <w:ilvl w:val="1"/>
          <w:numId w:val="4"/>
        </w:numPr>
        <w:ind w:right="102"/>
      </w:pPr>
      <w:r>
        <w:t xml:space="preserve">Asking for sponsorship and judges with the help of </w:t>
      </w:r>
      <w:r w:rsidR="00FB193E">
        <w:t xml:space="preserve">the </w:t>
      </w:r>
      <w:r>
        <w:t>advisors</w:t>
      </w:r>
    </w:p>
    <w:p w14:paraId="5AE7D3A9" w14:textId="28A04FFB" w:rsidR="00C36D94" w:rsidRDefault="009E737E" w:rsidP="009E737E">
      <w:pPr>
        <w:pStyle w:val="ListParagraph"/>
        <w:numPr>
          <w:ilvl w:val="1"/>
          <w:numId w:val="4"/>
        </w:numPr>
        <w:ind w:right="102"/>
      </w:pPr>
      <w:r>
        <w:t>S</w:t>
      </w:r>
      <w:r w:rsidR="0006066A">
        <w:t>hipping competition materials</w:t>
      </w:r>
      <w:r w:rsidR="004A7175">
        <w:t xml:space="preserve"> to </w:t>
      </w:r>
      <w:r w:rsidR="00415727">
        <w:t xml:space="preserve">the </w:t>
      </w:r>
      <w:r w:rsidR="004A7175">
        <w:t>participants</w:t>
      </w:r>
    </w:p>
    <w:p w14:paraId="3236B81C" w14:textId="75932A3F" w:rsidR="00735489" w:rsidRDefault="00735489" w:rsidP="009E737E">
      <w:pPr>
        <w:pStyle w:val="ListParagraph"/>
        <w:numPr>
          <w:ilvl w:val="1"/>
          <w:numId w:val="4"/>
        </w:numPr>
        <w:ind w:right="102"/>
      </w:pPr>
      <w:r>
        <w:t>Hosting kickoff meeting and judging meeting</w:t>
      </w:r>
    </w:p>
    <w:p w14:paraId="783E7D16" w14:textId="1051B44C" w:rsidR="00136772" w:rsidRDefault="00136772" w:rsidP="00BD7C43">
      <w:pPr>
        <w:ind w:left="0" w:right="102" w:firstLine="0"/>
      </w:pPr>
    </w:p>
    <w:p w14:paraId="4A536400" w14:textId="325F5D41" w:rsidR="003C6B70" w:rsidRPr="00FD0D1F" w:rsidRDefault="003C6B70" w:rsidP="003C6B70">
      <w:pPr>
        <w:ind w:left="730" w:right="102"/>
      </w:pPr>
      <w:r>
        <w:t xml:space="preserve">Part 6: </w:t>
      </w:r>
      <w:r w:rsidRPr="00FD0D1F">
        <w:t xml:space="preserve">The </w:t>
      </w:r>
      <w:r w:rsidR="006117A8">
        <w:t>Social</w:t>
      </w:r>
      <w:r>
        <w:t xml:space="preserve"> Chair</w:t>
      </w:r>
      <w:r w:rsidRPr="00FD0D1F">
        <w:t xml:space="preserve"> shall:</w:t>
      </w:r>
    </w:p>
    <w:p w14:paraId="7C3025AB" w14:textId="6F930B03" w:rsidR="003C6B70" w:rsidRDefault="006117A8" w:rsidP="003C6B70">
      <w:pPr>
        <w:pStyle w:val="ListParagraph"/>
        <w:numPr>
          <w:ilvl w:val="0"/>
          <w:numId w:val="4"/>
        </w:numPr>
        <w:ind w:right="102"/>
      </w:pPr>
      <w:r>
        <w:t xml:space="preserve">Organize and host social events of the </w:t>
      </w:r>
      <w:r>
        <w:rPr>
          <w:i/>
          <w:iCs/>
        </w:rPr>
        <w:t>IoT Students Club</w:t>
      </w:r>
      <w:r w:rsidR="00970FA5">
        <w:t>.</w:t>
      </w:r>
    </w:p>
    <w:p w14:paraId="7905773A" w14:textId="0C7C846C" w:rsidR="00815B41" w:rsidRDefault="00815B41" w:rsidP="003C6B70">
      <w:pPr>
        <w:pStyle w:val="ListParagraph"/>
        <w:numPr>
          <w:ilvl w:val="0"/>
          <w:numId w:val="4"/>
        </w:numPr>
        <w:ind w:right="102"/>
      </w:pPr>
      <w:r>
        <w:t>Secure events spaces or rooms for the social events.</w:t>
      </w:r>
    </w:p>
    <w:p w14:paraId="5E4987D2" w14:textId="77777777" w:rsidR="00970FA5" w:rsidRPr="00FD0D1F" w:rsidRDefault="00970FA5" w:rsidP="00970FA5">
      <w:pPr>
        <w:pStyle w:val="ListParagraph"/>
        <w:numPr>
          <w:ilvl w:val="0"/>
          <w:numId w:val="4"/>
        </w:numPr>
        <w:ind w:right="102"/>
      </w:pPr>
      <w:r w:rsidRPr="00FD0D1F">
        <w:t xml:space="preserve">Organize tabling for </w:t>
      </w:r>
      <w:r w:rsidRPr="007D4753">
        <w:rPr>
          <w:i/>
          <w:iCs/>
        </w:rPr>
        <w:t>IoT Students Club</w:t>
      </w:r>
      <w:r w:rsidRPr="00FD0D1F">
        <w:t xml:space="preserve"> and negotiate permits for tabling through Gator Connect.</w:t>
      </w:r>
    </w:p>
    <w:p w14:paraId="248EC838" w14:textId="77777777" w:rsidR="003C6B70" w:rsidRDefault="003C6B70" w:rsidP="003C6B70">
      <w:pPr>
        <w:ind w:left="720" w:right="102" w:firstLine="0"/>
      </w:pPr>
    </w:p>
    <w:p w14:paraId="18089065" w14:textId="1DFA9A40" w:rsidR="00016910" w:rsidRPr="00FD0D1F" w:rsidRDefault="00016910" w:rsidP="00016910">
      <w:pPr>
        <w:ind w:left="730" w:right="102"/>
      </w:pPr>
      <w:r>
        <w:t xml:space="preserve">Part 7: </w:t>
      </w:r>
      <w:r w:rsidRPr="00FD0D1F">
        <w:t xml:space="preserve">The </w:t>
      </w:r>
      <w:r>
        <w:t>Outreach Chair</w:t>
      </w:r>
      <w:r w:rsidRPr="00FD0D1F">
        <w:t xml:space="preserve"> shall:</w:t>
      </w:r>
    </w:p>
    <w:p w14:paraId="1B9843C4" w14:textId="7C0EDD8B" w:rsidR="00016910" w:rsidRDefault="00016910" w:rsidP="00016910">
      <w:pPr>
        <w:pStyle w:val="ListParagraph"/>
        <w:numPr>
          <w:ilvl w:val="0"/>
          <w:numId w:val="4"/>
        </w:numPr>
        <w:ind w:right="102"/>
      </w:pPr>
      <w:r>
        <w:t xml:space="preserve">Organize outreach events of the </w:t>
      </w:r>
      <w:r>
        <w:rPr>
          <w:i/>
          <w:iCs/>
        </w:rPr>
        <w:t>IoT Students Club</w:t>
      </w:r>
      <w:r>
        <w:t xml:space="preserve">, which includes but </w:t>
      </w:r>
      <w:r w:rsidR="00381AD5">
        <w:t xml:space="preserve">are </w:t>
      </w:r>
      <w:r>
        <w:t xml:space="preserve">not limited to workshops, tutorials, and </w:t>
      </w:r>
      <w:r w:rsidR="00E54593">
        <w:t xml:space="preserve">other </w:t>
      </w:r>
      <w:r>
        <w:t>educational outreach</w:t>
      </w:r>
      <w:r w:rsidRPr="00FD0D1F">
        <w:t>.</w:t>
      </w:r>
    </w:p>
    <w:p w14:paraId="3B6C7E36" w14:textId="77777777" w:rsidR="00016910" w:rsidRDefault="00016910" w:rsidP="00016910">
      <w:pPr>
        <w:pStyle w:val="ListParagraph"/>
        <w:numPr>
          <w:ilvl w:val="0"/>
          <w:numId w:val="4"/>
        </w:numPr>
        <w:ind w:right="102"/>
      </w:pPr>
      <w:r>
        <w:t>Recruit members to help with the outreach events when necessary.</w:t>
      </w:r>
    </w:p>
    <w:p w14:paraId="4C32A672" w14:textId="77777777" w:rsidR="00016910" w:rsidRPr="00897320" w:rsidRDefault="00016910" w:rsidP="00016910">
      <w:pPr>
        <w:pStyle w:val="ListParagraph"/>
        <w:numPr>
          <w:ilvl w:val="0"/>
          <w:numId w:val="4"/>
        </w:numPr>
        <w:ind w:right="102"/>
      </w:pPr>
      <w:r>
        <w:t>Contact outside organizations and schools for collaboration on the outreach events.</w:t>
      </w:r>
    </w:p>
    <w:p w14:paraId="6AE5973B" w14:textId="77777777" w:rsidR="003C6B70" w:rsidRDefault="003C6B70" w:rsidP="00016910">
      <w:pPr>
        <w:ind w:left="720" w:right="102" w:firstLine="0"/>
      </w:pPr>
    </w:p>
    <w:p w14:paraId="5AA8CAAB" w14:textId="3F6D278A" w:rsidR="004C176E" w:rsidRPr="00FD0D1F" w:rsidRDefault="004C176E" w:rsidP="004C176E">
      <w:pPr>
        <w:ind w:left="730" w:right="102"/>
      </w:pPr>
      <w:r>
        <w:lastRenderedPageBreak/>
        <w:t xml:space="preserve">Part 8: </w:t>
      </w:r>
      <w:r w:rsidRPr="00FD0D1F">
        <w:t xml:space="preserve">The </w:t>
      </w:r>
      <w:r>
        <w:t>President-Elect</w:t>
      </w:r>
      <w:r w:rsidRPr="00FD0D1F">
        <w:t xml:space="preserve"> shall:</w:t>
      </w:r>
    </w:p>
    <w:p w14:paraId="1873E0FC" w14:textId="0F8C65A2" w:rsidR="004C176E" w:rsidRDefault="004C176E" w:rsidP="004C176E">
      <w:pPr>
        <w:pStyle w:val="ListParagraph"/>
        <w:numPr>
          <w:ilvl w:val="0"/>
          <w:numId w:val="4"/>
        </w:numPr>
        <w:ind w:right="102"/>
      </w:pPr>
      <w:r>
        <w:t>Shadow the current president</w:t>
      </w:r>
      <w:r w:rsidR="00F4785B">
        <w:t xml:space="preserve"> during </w:t>
      </w:r>
      <w:r w:rsidR="00BC7A3F">
        <w:t>their</w:t>
      </w:r>
      <w:r w:rsidR="00F4785B">
        <w:t xml:space="preserve"> outgoing semester</w:t>
      </w:r>
      <w:r w:rsidR="001E7E82">
        <w:t xml:space="preserve"> of their term</w:t>
      </w:r>
      <w:r w:rsidR="00F4785B">
        <w:t>.</w:t>
      </w:r>
    </w:p>
    <w:p w14:paraId="364D717A" w14:textId="2C0C2B77" w:rsidR="00297464" w:rsidRDefault="00297464" w:rsidP="004C176E">
      <w:pPr>
        <w:pStyle w:val="ListParagraph"/>
        <w:numPr>
          <w:ilvl w:val="0"/>
          <w:numId w:val="4"/>
        </w:numPr>
        <w:ind w:right="102"/>
      </w:pPr>
      <w:r>
        <w:t xml:space="preserve">Familiarize themselves with the operation of the </w:t>
      </w:r>
      <w:r w:rsidR="00F44444">
        <w:rPr>
          <w:i/>
          <w:iCs/>
        </w:rPr>
        <w:t>IoT Students Club</w:t>
      </w:r>
      <w:r w:rsidR="00F44444">
        <w:t>.</w:t>
      </w:r>
    </w:p>
    <w:p w14:paraId="592895B2" w14:textId="139CBD62" w:rsidR="004C176E" w:rsidRPr="00897320" w:rsidRDefault="001F4E9E" w:rsidP="004C176E">
      <w:pPr>
        <w:pStyle w:val="ListParagraph"/>
        <w:numPr>
          <w:ilvl w:val="0"/>
          <w:numId w:val="4"/>
        </w:numPr>
        <w:ind w:right="102"/>
      </w:pPr>
      <w:r>
        <w:t>Becomes the incoming president upon the expiration of the current president’s term.</w:t>
      </w:r>
    </w:p>
    <w:p w14:paraId="124E2331" w14:textId="77777777" w:rsidR="004C176E" w:rsidRDefault="004C176E" w:rsidP="00016910">
      <w:pPr>
        <w:ind w:left="720" w:right="102" w:firstLine="0"/>
      </w:pPr>
    </w:p>
    <w:p w14:paraId="4CFCC46E" w14:textId="77777777" w:rsidR="00016910" w:rsidRPr="00FD0D1F" w:rsidRDefault="00016910" w:rsidP="00016910">
      <w:pPr>
        <w:ind w:left="720" w:right="102" w:firstLine="0"/>
      </w:pPr>
    </w:p>
    <w:p w14:paraId="64ACF060" w14:textId="4F7A1675" w:rsidR="62629278" w:rsidRPr="001D6011" w:rsidRDefault="0084670F" w:rsidP="001D6011">
      <w:pPr>
        <w:ind w:left="-5" w:right="102"/>
      </w:pPr>
      <w:r>
        <w:t xml:space="preserve">Section </w:t>
      </w:r>
      <w:r w:rsidR="00BD4445">
        <w:t>B</w:t>
      </w:r>
      <w:r>
        <w:t xml:space="preserve">: </w:t>
      </w:r>
      <w:r w:rsidR="004C176E">
        <w:t>All of</w:t>
      </w:r>
      <w:r w:rsidR="007D0AB9">
        <w:t>ficers</w:t>
      </w:r>
      <w:r w:rsidR="004C176E">
        <w:t xml:space="preserve">, </w:t>
      </w:r>
      <w:r w:rsidR="00587181">
        <w:t>except for</w:t>
      </w:r>
      <w:r w:rsidR="004C176E">
        <w:t xml:space="preserve"> President-Elect,</w:t>
      </w:r>
      <w:r w:rsidR="007D0AB9">
        <w:t xml:space="preserve"> shall serve a term of one year, with the ability to be re</w:t>
      </w:r>
      <w:r w:rsidR="00BD7C43">
        <w:t>-elected</w:t>
      </w:r>
      <w:r w:rsidR="001B6435">
        <w:t>.</w:t>
      </w:r>
      <w:r w:rsidR="00D05500">
        <w:t xml:space="preserve"> </w:t>
      </w:r>
      <w:r>
        <w:t>Officers</w:t>
      </w:r>
      <w:r w:rsidR="00F9053E">
        <w:t xml:space="preserve">, except </w:t>
      </w:r>
      <w:r w:rsidR="00C501D4">
        <w:t>for the</w:t>
      </w:r>
      <w:r w:rsidR="00F9053E">
        <w:t xml:space="preserve"> President-Elect</w:t>
      </w:r>
      <w:r w:rsidR="00EA2564">
        <w:t xml:space="preserve"> and IoT Design Competition Chair</w:t>
      </w:r>
      <w:r w:rsidR="00F9053E">
        <w:t>,</w:t>
      </w:r>
      <w:r>
        <w:t xml:space="preserve"> shall assume their official duties at the </w:t>
      </w:r>
      <w:r w:rsidR="0085213D">
        <w:t xml:space="preserve">beginning of the </w:t>
      </w:r>
      <w:r w:rsidR="008D3541">
        <w:t>Summer A/C</w:t>
      </w:r>
      <w:r w:rsidR="0085213D">
        <w:t xml:space="preserve"> term and</w:t>
      </w:r>
      <w:r w:rsidR="001B57F3">
        <w:t xml:space="preserve"> serve until the </w:t>
      </w:r>
      <w:r w:rsidR="0044729E">
        <w:t>election meeting</w:t>
      </w:r>
      <w:r w:rsidR="001B57F3">
        <w:t xml:space="preserve"> </w:t>
      </w:r>
      <w:r w:rsidR="0044729E">
        <w:t>in</w:t>
      </w:r>
      <w:r w:rsidR="001B57F3">
        <w:t xml:space="preserve"> the Spring term, upon which a vote shall be held for new officers for the following year.</w:t>
      </w:r>
      <w:r w:rsidR="00F9053E" w:rsidRPr="00F9053E">
        <w:t xml:space="preserve"> </w:t>
      </w:r>
      <w:r w:rsidR="00F9053E">
        <w:t>The President-Elect shall serve a term of one semester during the President’s last semester of their current term.</w:t>
      </w:r>
      <w:r w:rsidR="003910F8">
        <w:t xml:space="preserve"> The IoT Design Competition Chair shall serve </w:t>
      </w:r>
      <w:r w:rsidR="006508F9">
        <w:t>a</w:t>
      </w:r>
      <w:r w:rsidR="003910F8">
        <w:t xml:space="preserve"> one-year term at the beginning of the Spring term and serve through the Summer A/C and Fall terms </w:t>
      </w:r>
      <w:r w:rsidR="00D9348D">
        <w:t xml:space="preserve">until </w:t>
      </w:r>
      <w:r w:rsidR="00071073">
        <w:t>the election meeting in the Fall term.</w:t>
      </w:r>
      <w:r w:rsidR="003910F8">
        <w:t xml:space="preserve"> </w:t>
      </w:r>
      <w:r w:rsidR="00004874">
        <w:t xml:space="preserve">The </w:t>
      </w:r>
      <w:r w:rsidR="001D64E5">
        <w:t>P</w:t>
      </w:r>
      <w:r w:rsidR="00004874">
        <w:t xml:space="preserve">resident </w:t>
      </w:r>
      <w:r w:rsidR="004A0931">
        <w:t xml:space="preserve">is </w:t>
      </w:r>
      <w:r w:rsidR="008B3B77">
        <w:t xml:space="preserve">only </w:t>
      </w:r>
      <w:r w:rsidR="004A0931">
        <w:t xml:space="preserve">eligible to run for </w:t>
      </w:r>
      <w:r w:rsidR="001D64E5">
        <w:t>that position</w:t>
      </w:r>
      <w:r w:rsidR="00052518">
        <w:t xml:space="preserve"> for one more consecutive term</w:t>
      </w:r>
      <w:r w:rsidR="004A0931">
        <w:t xml:space="preserve"> if no President-Elect was elected during their </w:t>
      </w:r>
      <w:r w:rsidR="00EB5615">
        <w:t>most recent</w:t>
      </w:r>
      <w:r w:rsidR="004A0931">
        <w:t xml:space="preserve"> term.</w:t>
      </w:r>
      <w:r w:rsidR="00620D39">
        <w:t xml:space="preserve"> </w:t>
      </w:r>
      <w:r w:rsidR="00434EA4">
        <w:t>Upon nomination, a</w:t>
      </w:r>
      <w:r w:rsidR="00C0075F">
        <w:t xml:space="preserve">ny member of the club is </w:t>
      </w:r>
      <w:r w:rsidR="00A02F43">
        <w:t xml:space="preserve">eligible to run as an active officer unless noted by </w:t>
      </w:r>
      <w:r w:rsidR="002151F9">
        <w:t>other parts of this</w:t>
      </w:r>
      <w:r w:rsidR="00A02F43">
        <w:t xml:space="preserve"> constitution </w:t>
      </w:r>
      <w:r w:rsidR="00434EA4">
        <w:t>or the member has been previously impeached noted in Article VII, Section C.</w:t>
      </w:r>
      <w:r w:rsidR="004A715E">
        <w:t xml:space="preserve"> </w:t>
      </w:r>
      <w:r w:rsidR="62284676">
        <w:t>See chart below for term schedule</w:t>
      </w:r>
      <w:r w:rsidR="002769DD">
        <w:t>:</w:t>
      </w:r>
    </w:p>
    <w:p w14:paraId="7DA99C7E" w14:textId="4D36C403" w:rsidR="62629278" w:rsidRDefault="62629278" w:rsidP="62629278">
      <w:pPr>
        <w:tabs>
          <w:tab w:val="center" w:pos="5197"/>
        </w:tabs>
        <w:spacing w:after="47"/>
        <w:ind w:left="-15" w:firstLine="0"/>
        <w:rPr>
          <w:color w:val="000000" w:themeColor="text1"/>
        </w:rPr>
      </w:pPr>
    </w:p>
    <w:tbl>
      <w:tblPr>
        <w:tblStyle w:val="TableGrid"/>
        <w:tblW w:w="0" w:type="auto"/>
        <w:tblInd w:w="-15" w:type="dxa"/>
        <w:tblLook w:val="04A0" w:firstRow="1" w:lastRow="0" w:firstColumn="1" w:lastColumn="0" w:noHBand="0" w:noVBand="1"/>
      </w:tblPr>
      <w:tblGrid>
        <w:gridCol w:w="2977"/>
        <w:gridCol w:w="2444"/>
        <w:gridCol w:w="2444"/>
        <w:gridCol w:w="2439"/>
        <w:gridCol w:w="15"/>
      </w:tblGrid>
      <w:tr w:rsidR="00692094" w14:paraId="3AC51C06" w14:textId="77777777" w:rsidTr="00C32DF6">
        <w:tc>
          <w:tcPr>
            <w:tcW w:w="2980" w:type="dxa"/>
          </w:tcPr>
          <w:p w14:paraId="068A99D7" w14:textId="77777777" w:rsidR="00692094" w:rsidRDefault="00692094">
            <w:pPr>
              <w:tabs>
                <w:tab w:val="center" w:pos="5197"/>
              </w:tabs>
              <w:spacing w:after="47"/>
              <w:ind w:left="0" w:firstLine="0"/>
            </w:pPr>
          </w:p>
        </w:tc>
        <w:tc>
          <w:tcPr>
            <w:tcW w:w="2446" w:type="dxa"/>
          </w:tcPr>
          <w:p w14:paraId="0E3C8E72" w14:textId="39CA6998" w:rsidR="00692094" w:rsidRPr="00CC67D9" w:rsidRDefault="00692094" w:rsidP="00CC67D9">
            <w:pPr>
              <w:tabs>
                <w:tab w:val="center" w:pos="5197"/>
              </w:tabs>
              <w:spacing w:after="47"/>
              <w:ind w:left="0" w:firstLine="0"/>
              <w:jc w:val="center"/>
              <w:rPr>
                <w:b/>
                <w:bCs/>
              </w:rPr>
            </w:pPr>
            <w:r w:rsidRPr="00CC67D9">
              <w:rPr>
                <w:b/>
                <w:bCs/>
              </w:rPr>
              <w:t>Summer A/C</w:t>
            </w:r>
          </w:p>
        </w:tc>
        <w:tc>
          <w:tcPr>
            <w:tcW w:w="2446" w:type="dxa"/>
          </w:tcPr>
          <w:p w14:paraId="44316DE0" w14:textId="32357721" w:rsidR="00692094" w:rsidRPr="00CC67D9" w:rsidRDefault="00692094" w:rsidP="00CC67D9">
            <w:pPr>
              <w:tabs>
                <w:tab w:val="center" w:pos="5197"/>
              </w:tabs>
              <w:spacing w:after="47"/>
              <w:ind w:left="0" w:firstLine="0"/>
              <w:jc w:val="center"/>
              <w:rPr>
                <w:b/>
                <w:bCs/>
              </w:rPr>
            </w:pPr>
            <w:r w:rsidRPr="00CC67D9">
              <w:rPr>
                <w:b/>
                <w:bCs/>
              </w:rPr>
              <w:t>Fall</w:t>
            </w:r>
          </w:p>
        </w:tc>
        <w:tc>
          <w:tcPr>
            <w:tcW w:w="2447" w:type="dxa"/>
            <w:gridSpan w:val="2"/>
          </w:tcPr>
          <w:p w14:paraId="375108A3" w14:textId="54648352" w:rsidR="00692094" w:rsidRPr="00CC67D9" w:rsidRDefault="00692094" w:rsidP="00CC67D9">
            <w:pPr>
              <w:tabs>
                <w:tab w:val="center" w:pos="5197"/>
              </w:tabs>
              <w:spacing w:after="47"/>
              <w:ind w:left="0" w:firstLine="0"/>
              <w:jc w:val="center"/>
              <w:rPr>
                <w:b/>
                <w:bCs/>
              </w:rPr>
            </w:pPr>
            <w:r w:rsidRPr="00CC67D9">
              <w:rPr>
                <w:b/>
                <w:bCs/>
              </w:rPr>
              <w:t>Spring</w:t>
            </w:r>
          </w:p>
        </w:tc>
      </w:tr>
      <w:tr w:rsidR="00692094" w14:paraId="48846ABB" w14:textId="77777777" w:rsidTr="00C32DF6">
        <w:tc>
          <w:tcPr>
            <w:tcW w:w="2980" w:type="dxa"/>
          </w:tcPr>
          <w:p w14:paraId="36D0DE9C" w14:textId="6E245060" w:rsidR="00692094" w:rsidRDefault="00CC67D9">
            <w:pPr>
              <w:tabs>
                <w:tab w:val="center" w:pos="5197"/>
              </w:tabs>
              <w:spacing w:after="47"/>
              <w:ind w:left="0" w:firstLine="0"/>
            </w:pPr>
            <w:r>
              <w:t>President</w:t>
            </w:r>
          </w:p>
        </w:tc>
        <w:tc>
          <w:tcPr>
            <w:tcW w:w="2446" w:type="dxa"/>
          </w:tcPr>
          <w:p w14:paraId="05F8C4A4" w14:textId="72EF68CF" w:rsidR="00692094" w:rsidRDefault="00CC67D9">
            <w:pPr>
              <w:tabs>
                <w:tab w:val="center" w:pos="5197"/>
              </w:tabs>
              <w:spacing w:after="47"/>
              <w:ind w:left="0" w:firstLine="0"/>
            </w:pPr>
            <w:r>
              <w:t>Start of Term</w:t>
            </w:r>
          </w:p>
        </w:tc>
        <w:tc>
          <w:tcPr>
            <w:tcW w:w="2446" w:type="dxa"/>
          </w:tcPr>
          <w:p w14:paraId="339C835F" w14:textId="72126617" w:rsidR="00692094" w:rsidRDefault="004125F3">
            <w:pPr>
              <w:tabs>
                <w:tab w:val="center" w:pos="5197"/>
              </w:tabs>
              <w:spacing w:after="47"/>
              <w:ind w:left="0" w:firstLine="0"/>
            </w:pPr>
            <w:r>
              <w:t>Continuing Term</w:t>
            </w:r>
          </w:p>
        </w:tc>
        <w:tc>
          <w:tcPr>
            <w:tcW w:w="2447" w:type="dxa"/>
            <w:gridSpan w:val="2"/>
          </w:tcPr>
          <w:p w14:paraId="1668AB68" w14:textId="1ACA9FFA" w:rsidR="00692094" w:rsidRDefault="00CC67D9">
            <w:pPr>
              <w:tabs>
                <w:tab w:val="center" w:pos="5197"/>
              </w:tabs>
              <w:spacing w:after="47"/>
              <w:ind w:left="0" w:firstLine="0"/>
            </w:pPr>
            <w:r>
              <w:t>End of Term; Elections</w:t>
            </w:r>
          </w:p>
        </w:tc>
      </w:tr>
      <w:tr w:rsidR="00084C47" w14:paraId="308B9205" w14:textId="77777777" w:rsidTr="00C32DF6">
        <w:tc>
          <w:tcPr>
            <w:tcW w:w="2980" w:type="dxa"/>
          </w:tcPr>
          <w:p w14:paraId="1AFF5962" w14:textId="1B1E238A" w:rsidR="00084C47" w:rsidRDefault="00084C47" w:rsidP="00084C47">
            <w:pPr>
              <w:tabs>
                <w:tab w:val="center" w:pos="5197"/>
              </w:tabs>
              <w:spacing w:after="47"/>
              <w:ind w:left="0" w:firstLine="0"/>
            </w:pPr>
            <w:r>
              <w:t>Vice President</w:t>
            </w:r>
          </w:p>
        </w:tc>
        <w:tc>
          <w:tcPr>
            <w:tcW w:w="2446" w:type="dxa"/>
          </w:tcPr>
          <w:p w14:paraId="5114C916" w14:textId="6BD931D4" w:rsidR="00084C47" w:rsidRDefault="00084C47" w:rsidP="00084C47">
            <w:pPr>
              <w:tabs>
                <w:tab w:val="center" w:pos="5197"/>
              </w:tabs>
              <w:spacing w:after="47"/>
              <w:ind w:left="0" w:firstLine="0"/>
            </w:pPr>
            <w:r>
              <w:t>Start of Term</w:t>
            </w:r>
          </w:p>
        </w:tc>
        <w:tc>
          <w:tcPr>
            <w:tcW w:w="2446" w:type="dxa"/>
          </w:tcPr>
          <w:p w14:paraId="25732B95" w14:textId="1E243E04" w:rsidR="00084C47" w:rsidRDefault="004125F3" w:rsidP="00084C47">
            <w:pPr>
              <w:tabs>
                <w:tab w:val="center" w:pos="5197"/>
              </w:tabs>
              <w:spacing w:after="47"/>
              <w:ind w:left="0" w:firstLine="0"/>
            </w:pPr>
            <w:r>
              <w:t>Continuing Term</w:t>
            </w:r>
          </w:p>
        </w:tc>
        <w:tc>
          <w:tcPr>
            <w:tcW w:w="2447" w:type="dxa"/>
            <w:gridSpan w:val="2"/>
          </w:tcPr>
          <w:p w14:paraId="4E5BBDC2" w14:textId="06598423" w:rsidR="00084C47" w:rsidRDefault="00084C47" w:rsidP="00084C47">
            <w:pPr>
              <w:tabs>
                <w:tab w:val="center" w:pos="5197"/>
              </w:tabs>
              <w:spacing w:after="47"/>
              <w:ind w:left="0" w:firstLine="0"/>
            </w:pPr>
            <w:r>
              <w:t>End of Term; Elections</w:t>
            </w:r>
          </w:p>
        </w:tc>
      </w:tr>
      <w:tr w:rsidR="00084C47" w14:paraId="4F3F3926" w14:textId="77777777" w:rsidTr="00C32DF6">
        <w:tc>
          <w:tcPr>
            <w:tcW w:w="2980" w:type="dxa"/>
          </w:tcPr>
          <w:p w14:paraId="5D87847C" w14:textId="76BFFCB1" w:rsidR="00084C47" w:rsidRDefault="00084C47" w:rsidP="00084C47">
            <w:pPr>
              <w:tabs>
                <w:tab w:val="center" w:pos="5197"/>
              </w:tabs>
              <w:spacing w:after="47"/>
              <w:ind w:left="0" w:firstLine="0"/>
            </w:pPr>
            <w:r>
              <w:t>Treasurer</w:t>
            </w:r>
          </w:p>
        </w:tc>
        <w:tc>
          <w:tcPr>
            <w:tcW w:w="2446" w:type="dxa"/>
          </w:tcPr>
          <w:p w14:paraId="32F26B6E" w14:textId="034F6AA9" w:rsidR="00084C47" w:rsidRDefault="00084C47" w:rsidP="00084C47">
            <w:pPr>
              <w:tabs>
                <w:tab w:val="center" w:pos="5197"/>
              </w:tabs>
              <w:spacing w:after="47"/>
              <w:ind w:left="0" w:firstLine="0"/>
            </w:pPr>
            <w:r>
              <w:t>Start of Term</w:t>
            </w:r>
          </w:p>
        </w:tc>
        <w:tc>
          <w:tcPr>
            <w:tcW w:w="2446" w:type="dxa"/>
          </w:tcPr>
          <w:p w14:paraId="19102165" w14:textId="6F6BDBD8" w:rsidR="00084C47" w:rsidRDefault="004125F3" w:rsidP="00084C47">
            <w:pPr>
              <w:tabs>
                <w:tab w:val="center" w:pos="5197"/>
              </w:tabs>
              <w:spacing w:after="47"/>
              <w:ind w:left="0" w:firstLine="0"/>
            </w:pPr>
            <w:r>
              <w:t>Continuing Term</w:t>
            </w:r>
          </w:p>
        </w:tc>
        <w:tc>
          <w:tcPr>
            <w:tcW w:w="2447" w:type="dxa"/>
            <w:gridSpan w:val="2"/>
          </w:tcPr>
          <w:p w14:paraId="1ADDEFA4" w14:textId="18BB92EA" w:rsidR="00084C47" w:rsidRDefault="00084C47" w:rsidP="00084C47">
            <w:pPr>
              <w:tabs>
                <w:tab w:val="center" w:pos="5197"/>
              </w:tabs>
              <w:spacing w:after="47"/>
              <w:ind w:left="0" w:firstLine="0"/>
            </w:pPr>
            <w:r>
              <w:t>End of Term; Elections</w:t>
            </w:r>
          </w:p>
        </w:tc>
      </w:tr>
      <w:tr w:rsidR="00084C47" w14:paraId="6201DAD1" w14:textId="77777777" w:rsidTr="00C32DF6">
        <w:tc>
          <w:tcPr>
            <w:tcW w:w="2980" w:type="dxa"/>
          </w:tcPr>
          <w:p w14:paraId="4F2E5B90" w14:textId="099C0DF2" w:rsidR="00084C47" w:rsidRDefault="00084C47" w:rsidP="00084C47">
            <w:pPr>
              <w:tabs>
                <w:tab w:val="center" w:pos="5197"/>
              </w:tabs>
              <w:spacing w:after="47"/>
              <w:ind w:left="0" w:firstLine="0"/>
            </w:pPr>
            <w:r>
              <w:t>Secretary</w:t>
            </w:r>
          </w:p>
        </w:tc>
        <w:tc>
          <w:tcPr>
            <w:tcW w:w="2446" w:type="dxa"/>
          </w:tcPr>
          <w:p w14:paraId="407B7941" w14:textId="04491EBE" w:rsidR="00084C47" w:rsidRDefault="00084C47" w:rsidP="00084C47">
            <w:pPr>
              <w:tabs>
                <w:tab w:val="center" w:pos="5197"/>
              </w:tabs>
              <w:spacing w:after="47"/>
              <w:ind w:left="0" w:firstLine="0"/>
            </w:pPr>
            <w:r>
              <w:t>Start of Term</w:t>
            </w:r>
          </w:p>
        </w:tc>
        <w:tc>
          <w:tcPr>
            <w:tcW w:w="2446" w:type="dxa"/>
          </w:tcPr>
          <w:p w14:paraId="5BE79990" w14:textId="17DDD6BF" w:rsidR="00084C47" w:rsidRDefault="004125F3" w:rsidP="00084C47">
            <w:pPr>
              <w:tabs>
                <w:tab w:val="center" w:pos="5197"/>
              </w:tabs>
              <w:spacing w:after="47"/>
              <w:ind w:left="0" w:firstLine="0"/>
            </w:pPr>
            <w:r>
              <w:t>Continuing Term</w:t>
            </w:r>
          </w:p>
        </w:tc>
        <w:tc>
          <w:tcPr>
            <w:tcW w:w="2447" w:type="dxa"/>
            <w:gridSpan w:val="2"/>
          </w:tcPr>
          <w:p w14:paraId="5EFB192E" w14:textId="042D0B89" w:rsidR="00084C47" w:rsidRDefault="00084C47" w:rsidP="00084C47">
            <w:pPr>
              <w:tabs>
                <w:tab w:val="center" w:pos="5197"/>
              </w:tabs>
              <w:spacing w:after="47"/>
              <w:ind w:left="0" w:firstLine="0"/>
            </w:pPr>
            <w:r>
              <w:t>End of Term; Elections</w:t>
            </w:r>
          </w:p>
        </w:tc>
      </w:tr>
      <w:tr w:rsidR="00084C47" w14:paraId="0157A7E1" w14:textId="77777777" w:rsidTr="00C32DF6">
        <w:tc>
          <w:tcPr>
            <w:tcW w:w="2980" w:type="dxa"/>
          </w:tcPr>
          <w:p w14:paraId="2040848E" w14:textId="40B87F36" w:rsidR="00084C47" w:rsidRDefault="00084C47" w:rsidP="00084C47">
            <w:pPr>
              <w:tabs>
                <w:tab w:val="center" w:pos="5197"/>
              </w:tabs>
              <w:spacing w:after="47"/>
              <w:ind w:left="0" w:firstLine="0"/>
            </w:pPr>
            <w:r>
              <w:t>IoT Design Competition Chair</w:t>
            </w:r>
          </w:p>
        </w:tc>
        <w:tc>
          <w:tcPr>
            <w:tcW w:w="2446" w:type="dxa"/>
          </w:tcPr>
          <w:p w14:paraId="662A0709" w14:textId="348418CE" w:rsidR="00084C47" w:rsidRDefault="004125F3" w:rsidP="00084C47">
            <w:pPr>
              <w:tabs>
                <w:tab w:val="center" w:pos="5197"/>
              </w:tabs>
              <w:spacing w:after="47"/>
              <w:ind w:left="0" w:firstLine="0"/>
            </w:pPr>
            <w:r>
              <w:t>Continuing Term</w:t>
            </w:r>
          </w:p>
        </w:tc>
        <w:tc>
          <w:tcPr>
            <w:tcW w:w="2446" w:type="dxa"/>
          </w:tcPr>
          <w:p w14:paraId="755CE119" w14:textId="6E14ED3B" w:rsidR="00084C47" w:rsidRDefault="00084C47" w:rsidP="00084C47">
            <w:pPr>
              <w:tabs>
                <w:tab w:val="center" w:pos="5197"/>
              </w:tabs>
              <w:spacing w:after="47"/>
              <w:ind w:left="0" w:firstLine="0"/>
            </w:pPr>
            <w:r>
              <w:t>End of Term; Elections</w:t>
            </w:r>
          </w:p>
        </w:tc>
        <w:tc>
          <w:tcPr>
            <w:tcW w:w="2447" w:type="dxa"/>
            <w:gridSpan w:val="2"/>
          </w:tcPr>
          <w:p w14:paraId="07346D74" w14:textId="1E0F28DB" w:rsidR="00084C47" w:rsidRDefault="00084C47" w:rsidP="00084C47">
            <w:pPr>
              <w:tabs>
                <w:tab w:val="center" w:pos="5197"/>
              </w:tabs>
              <w:spacing w:after="47"/>
              <w:ind w:left="0" w:firstLine="0"/>
            </w:pPr>
            <w:r>
              <w:t>Start of Term</w:t>
            </w:r>
          </w:p>
        </w:tc>
      </w:tr>
      <w:tr w:rsidR="001B77AF" w14:paraId="34626D52" w14:textId="77777777" w:rsidTr="00C32DF6">
        <w:trPr>
          <w:gridAfter w:val="1"/>
          <w:wAfter w:w="15" w:type="dxa"/>
        </w:trPr>
        <w:tc>
          <w:tcPr>
            <w:tcW w:w="2980" w:type="dxa"/>
          </w:tcPr>
          <w:p w14:paraId="17F452F4" w14:textId="3C44E429" w:rsidR="001B77AF" w:rsidRDefault="001B77AF" w:rsidP="001B77AF">
            <w:pPr>
              <w:tabs>
                <w:tab w:val="center" w:pos="5197"/>
              </w:tabs>
              <w:spacing w:after="47"/>
              <w:ind w:left="0" w:firstLine="0"/>
            </w:pPr>
            <w:r>
              <w:t>Social Chair</w:t>
            </w:r>
          </w:p>
        </w:tc>
        <w:tc>
          <w:tcPr>
            <w:tcW w:w="2441" w:type="dxa"/>
          </w:tcPr>
          <w:p w14:paraId="131F0C52" w14:textId="6C3C4B23" w:rsidR="001B77AF" w:rsidRDefault="001B77AF" w:rsidP="001B77AF">
            <w:pPr>
              <w:tabs>
                <w:tab w:val="center" w:pos="5197"/>
              </w:tabs>
              <w:spacing w:after="47"/>
              <w:ind w:left="0" w:firstLine="0"/>
            </w:pPr>
            <w:r>
              <w:t>Start of Term</w:t>
            </w:r>
          </w:p>
        </w:tc>
        <w:tc>
          <w:tcPr>
            <w:tcW w:w="2441" w:type="dxa"/>
          </w:tcPr>
          <w:p w14:paraId="292869AD" w14:textId="4AB87240" w:rsidR="001B77AF" w:rsidRDefault="004125F3" w:rsidP="001B77AF">
            <w:pPr>
              <w:tabs>
                <w:tab w:val="center" w:pos="5197"/>
              </w:tabs>
              <w:spacing w:after="47"/>
              <w:ind w:left="0" w:firstLine="0"/>
            </w:pPr>
            <w:r>
              <w:t>Continuing Term</w:t>
            </w:r>
          </w:p>
        </w:tc>
        <w:tc>
          <w:tcPr>
            <w:tcW w:w="2442" w:type="dxa"/>
          </w:tcPr>
          <w:p w14:paraId="0E6ADB0E" w14:textId="601B74A0" w:rsidR="001B77AF" w:rsidRDefault="001B77AF" w:rsidP="001B77AF">
            <w:pPr>
              <w:tabs>
                <w:tab w:val="center" w:pos="5197"/>
              </w:tabs>
              <w:spacing w:after="47"/>
              <w:ind w:left="0" w:firstLine="0"/>
            </w:pPr>
            <w:r>
              <w:t>End of Term; Elections</w:t>
            </w:r>
          </w:p>
        </w:tc>
      </w:tr>
      <w:tr w:rsidR="001B77AF" w14:paraId="5D4BD530" w14:textId="77777777" w:rsidTr="00C32DF6">
        <w:trPr>
          <w:gridAfter w:val="1"/>
          <w:wAfter w:w="15" w:type="dxa"/>
        </w:trPr>
        <w:tc>
          <w:tcPr>
            <w:tcW w:w="2980" w:type="dxa"/>
          </w:tcPr>
          <w:p w14:paraId="1908AFED" w14:textId="254E3B3E" w:rsidR="001B77AF" w:rsidRDefault="001B77AF" w:rsidP="001B77AF">
            <w:pPr>
              <w:tabs>
                <w:tab w:val="center" w:pos="5197"/>
              </w:tabs>
              <w:spacing w:after="47"/>
              <w:ind w:left="0" w:firstLine="0"/>
            </w:pPr>
            <w:r>
              <w:t>Outreach Chair</w:t>
            </w:r>
          </w:p>
        </w:tc>
        <w:tc>
          <w:tcPr>
            <w:tcW w:w="2441" w:type="dxa"/>
          </w:tcPr>
          <w:p w14:paraId="7D51CF5E" w14:textId="1D120997" w:rsidR="001B77AF" w:rsidRDefault="001B77AF" w:rsidP="001B77AF">
            <w:pPr>
              <w:tabs>
                <w:tab w:val="center" w:pos="5197"/>
              </w:tabs>
              <w:spacing w:after="47"/>
              <w:ind w:left="0" w:firstLine="0"/>
            </w:pPr>
            <w:r>
              <w:t>Start of Term</w:t>
            </w:r>
          </w:p>
        </w:tc>
        <w:tc>
          <w:tcPr>
            <w:tcW w:w="2441" w:type="dxa"/>
          </w:tcPr>
          <w:p w14:paraId="468D32CC" w14:textId="2103CBCE" w:rsidR="001B77AF" w:rsidRDefault="004125F3" w:rsidP="001B77AF">
            <w:pPr>
              <w:tabs>
                <w:tab w:val="center" w:pos="5197"/>
              </w:tabs>
              <w:spacing w:after="47"/>
              <w:ind w:left="0" w:firstLine="0"/>
            </w:pPr>
            <w:r>
              <w:t>Continuing Term</w:t>
            </w:r>
          </w:p>
        </w:tc>
        <w:tc>
          <w:tcPr>
            <w:tcW w:w="2442" w:type="dxa"/>
          </w:tcPr>
          <w:p w14:paraId="31E29A72" w14:textId="5806B222" w:rsidR="001B77AF" w:rsidRDefault="001B77AF" w:rsidP="001B77AF">
            <w:pPr>
              <w:tabs>
                <w:tab w:val="center" w:pos="5197"/>
              </w:tabs>
              <w:spacing w:after="47"/>
              <w:ind w:left="0" w:firstLine="0"/>
            </w:pPr>
            <w:r>
              <w:t>End of Term; Elections</w:t>
            </w:r>
          </w:p>
        </w:tc>
      </w:tr>
      <w:tr w:rsidR="00084C47" w14:paraId="543950DF" w14:textId="77777777" w:rsidTr="00C32DF6">
        <w:trPr>
          <w:gridAfter w:val="1"/>
          <w:wAfter w:w="15" w:type="dxa"/>
        </w:trPr>
        <w:tc>
          <w:tcPr>
            <w:tcW w:w="2980" w:type="dxa"/>
          </w:tcPr>
          <w:p w14:paraId="08E5263F" w14:textId="18ED0723" w:rsidR="00084C47" w:rsidRDefault="00084C47" w:rsidP="00084C47">
            <w:pPr>
              <w:tabs>
                <w:tab w:val="center" w:pos="5197"/>
              </w:tabs>
              <w:spacing w:after="47"/>
              <w:ind w:left="0" w:firstLine="0"/>
            </w:pPr>
            <w:r>
              <w:t>President-Elect</w:t>
            </w:r>
          </w:p>
        </w:tc>
        <w:tc>
          <w:tcPr>
            <w:tcW w:w="2441" w:type="dxa"/>
          </w:tcPr>
          <w:p w14:paraId="59F8FEB9" w14:textId="256789C2" w:rsidR="00084C47" w:rsidRDefault="004125F3" w:rsidP="00084C47">
            <w:pPr>
              <w:tabs>
                <w:tab w:val="center" w:pos="5197"/>
              </w:tabs>
              <w:spacing w:after="47"/>
              <w:ind w:left="0" w:firstLine="0"/>
            </w:pPr>
            <w:r>
              <w:t>No Term</w:t>
            </w:r>
          </w:p>
        </w:tc>
        <w:tc>
          <w:tcPr>
            <w:tcW w:w="2441" w:type="dxa"/>
          </w:tcPr>
          <w:p w14:paraId="4050F61E" w14:textId="14464E8E" w:rsidR="00084C47" w:rsidRDefault="00E2615A" w:rsidP="00084C47">
            <w:pPr>
              <w:tabs>
                <w:tab w:val="center" w:pos="5197"/>
              </w:tabs>
              <w:spacing w:after="47"/>
              <w:ind w:left="0" w:firstLine="0"/>
            </w:pPr>
            <w:r>
              <w:t xml:space="preserve">No Term; </w:t>
            </w:r>
            <w:r w:rsidR="00084C47">
              <w:t>Elections</w:t>
            </w:r>
          </w:p>
        </w:tc>
        <w:tc>
          <w:tcPr>
            <w:tcW w:w="2442" w:type="dxa"/>
          </w:tcPr>
          <w:p w14:paraId="7CFEC0D9" w14:textId="2A4D913E" w:rsidR="00084C47" w:rsidRDefault="00084C47" w:rsidP="00084C47">
            <w:pPr>
              <w:tabs>
                <w:tab w:val="center" w:pos="5197"/>
              </w:tabs>
              <w:spacing w:after="47"/>
              <w:ind w:left="0" w:firstLine="0"/>
            </w:pPr>
            <w:r>
              <w:t>Start and End of Term</w:t>
            </w:r>
          </w:p>
        </w:tc>
      </w:tr>
    </w:tbl>
    <w:p w14:paraId="56F852A8" w14:textId="77777777" w:rsidR="00692094" w:rsidRDefault="00692094" w:rsidP="00C015BA">
      <w:pPr>
        <w:tabs>
          <w:tab w:val="center" w:pos="5197"/>
        </w:tabs>
        <w:spacing w:after="47"/>
        <w:ind w:left="0" w:firstLine="0"/>
      </w:pPr>
    </w:p>
    <w:p w14:paraId="67F3720F" w14:textId="030E9768" w:rsidR="00453DC9" w:rsidRDefault="0084670F">
      <w:pPr>
        <w:tabs>
          <w:tab w:val="center" w:pos="5197"/>
        </w:tabs>
        <w:spacing w:after="47"/>
        <w:ind w:left="-15" w:firstLine="0"/>
      </w:pPr>
      <w:r>
        <w:t xml:space="preserve">Section </w:t>
      </w:r>
      <w:r w:rsidR="00BD4445">
        <w:t>C</w:t>
      </w:r>
      <w:r>
        <w:t xml:space="preserve">: </w:t>
      </w:r>
      <w:r w:rsidR="0031244F">
        <w:t>Impeachment</w:t>
      </w:r>
    </w:p>
    <w:p w14:paraId="1058EA69" w14:textId="5CDEDA2E" w:rsidR="00453DC9" w:rsidRDefault="0084670F" w:rsidP="00CE431B">
      <w:pPr>
        <w:ind w:left="730" w:right="102"/>
      </w:pPr>
      <w:r>
        <w:t xml:space="preserve">Part 1: </w:t>
      </w:r>
      <w:r w:rsidR="00CE431B">
        <w:t>In the event an officer or member has a problem with a fellow officer, a warning may be issued.</w:t>
      </w:r>
    </w:p>
    <w:p w14:paraId="6E85ED34" w14:textId="77777777" w:rsidR="00F10E07" w:rsidRDefault="00CE431B" w:rsidP="00CE431B">
      <w:pPr>
        <w:pStyle w:val="ListParagraph"/>
        <w:numPr>
          <w:ilvl w:val="0"/>
          <w:numId w:val="5"/>
        </w:numPr>
        <w:ind w:right="102"/>
      </w:pPr>
      <w:r>
        <w:t>Warnings can be issued at any time and can be issued through a notification with the president</w:t>
      </w:r>
      <w:r w:rsidR="00F10E07">
        <w:t xml:space="preserve"> (or another member of the executive board)</w:t>
      </w:r>
      <w:r>
        <w:t xml:space="preserve"> where it will be up to the</w:t>
      </w:r>
      <w:r w:rsidR="00F10E07">
        <w:t xml:space="preserve"> informed officer to issue a warning.</w:t>
      </w:r>
    </w:p>
    <w:p w14:paraId="667F8224" w14:textId="2ACE076E" w:rsidR="00CE431B" w:rsidRDefault="00F10E07" w:rsidP="00CE431B">
      <w:pPr>
        <w:pStyle w:val="ListParagraph"/>
        <w:numPr>
          <w:ilvl w:val="0"/>
          <w:numId w:val="5"/>
        </w:numPr>
        <w:ind w:right="102"/>
      </w:pPr>
      <w:r>
        <w:t xml:space="preserve">If the problem that caused the warning is not resolved in a matter of a week after the non-compliant officer is warned, the non-compliant officer can be released from their position based on a private vote from all executive officers where a </w:t>
      </w:r>
      <w:ins w:id="10" w:author="Reiner Dizon-Paradis" w:date="2023-02-01T14:36:00Z">
        <w:r w:rsidR="0058540E">
          <w:t xml:space="preserve">simple </w:t>
        </w:r>
      </w:ins>
      <w:r>
        <w:t>majority must be established for an officer to be released.</w:t>
      </w:r>
    </w:p>
    <w:p w14:paraId="0D788CA6" w14:textId="2083839C" w:rsidR="00F10E07" w:rsidRDefault="00F10E07" w:rsidP="00F10E07">
      <w:pPr>
        <w:pStyle w:val="ListParagraph"/>
        <w:numPr>
          <w:ilvl w:val="1"/>
          <w:numId w:val="5"/>
        </w:numPr>
        <w:ind w:right="102"/>
      </w:pPr>
      <w:r>
        <w:t>If the released officer disagrees with the decision, the released officer maintains the right to debate the decision at the next officer meeting regarding their decision to disagree with the release.</w:t>
      </w:r>
    </w:p>
    <w:p w14:paraId="705CC765" w14:textId="720AF753" w:rsidR="00F10E07" w:rsidRDefault="00F10E07" w:rsidP="00F10E07">
      <w:pPr>
        <w:pStyle w:val="ListParagraph"/>
        <w:numPr>
          <w:ilvl w:val="2"/>
          <w:numId w:val="5"/>
        </w:numPr>
        <w:ind w:right="102"/>
      </w:pPr>
      <w:r>
        <w:t>Respectful discussion and reasoning will be provided by both parties regarding the released officer on why they were released and why they should stay. All officers are allowed to participate. The released officer can be reinstated based on another private vote after this discussion. This vote will be written on paper and will be placed in a container where anonymity of the participating parties can be enforced. Afterwards, the votes will be tallied to decide whether the officer will be reinstated</w:t>
      </w:r>
      <w:ins w:id="11" w:author="Reiner Dizon-Paradis" w:date="2023-02-01T14:37:00Z">
        <w:r w:rsidR="0058540E">
          <w:t xml:space="preserve"> by a simple majority</w:t>
        </w:r>
      </w:ins>
      <w:r>
        <w:t>.</w:t>
      </w:r>
    </w:p>
    <w:p w14:paraId="2A9DF0D2" w14:textId="32C227AC" w:rsidR="00F10E07" w:rsidRDefault="00F10E07" w:rsidP="00F10E07">
      <w:pPr>
        <w:pStyle w:val="ListParagraph"/>
        <w:numPr>
          <w:ilvl w:val="2"/>
          <w:numId w:val="5"/>
        </w:numPr>
        <w:ind w:right="102"/>
      </w:pPr>
      <w:r>
        <w:t>If the released officer does not appear at the next officer meeting following their decision to contest release, the released officer will forfeit their right to refute the dismissal.</w:t>
      </w:r>
    </w:p>
    <w:p w14:paraId="38E9776B" w14:textId="2EED7DEC" w:rsidR="00A146D9" w:rsidRDefault="00F10E07" w:rsidP="00F10E07">
      <w:pPr>
        <w:pStyle w:val="ListParagraph"/>
        <w:numPr>
          <w:ilvl w:val="1"/>
          <w:numId w:val="5"/>
        </w:numPr>
        <w:ind w:right="102"/>
      </w:pPr>
      <w:r w:rsidRPr="00F10E07">
        <w:t xml:space="preserve">If an officer is considered released, </w:t>
      </w:r>
      <w:r w:rsidR="00246E04">
        <w:t>the officer</w:t>
      </w:r>
      <w:r w:rsidR="007E5558">
        <w:t xml:space="preserve"> </w:t>
      </w:r>
      <w:r w:rsidR="00246E04">
        <w:t>is</w:t>
      </w:r>
      <w:r w:rsidRPr="00F10E07">
        <w:t xml:space="preserve"> considered </w:t>
      </w:r>
      <w:r w:rsidR="00A146D9" w:rsidRPr="00F10E07">
        <w:t>impeached.</w:t>
      </w:r>
      <w:r w:rsidRPr="00F10E07">
        <w:t xml:space="preserve"> </w:t>
      </w:r>
    </w:p>
    <w:p w14:paraId="6780BCE9" w14:textId="55A3F4FC" w:rsidR="00F43D3E" w:rsidRDefault="00F10E07" w:rsidP="00F43D3E">
      <w:pPr>
        <w:pStyle w:val="ListParagraph"/>
        <w:numPr>
          <w:ilvl w:val="1"/>
          <w:numId w:val="5"/>
        </w:numPr>
        <w:ind w:right="102"/>
      </w:pPr>
      <w:r w:rsidRPr="00F10E07">
        <w:lastRenderedPageBreak/>
        <w:t xml:space="preserve">If an officer is impeached, </w:t>
      </w:r>
      <w:r w:rsidR="004124DD">
        <w:t>the officer is</w:t>
      </w:r>
      <w:r w:rsidR="004124DD" w:rsidRPr="00F10E07">
        <w:t xml:space="preserve"> </w:t>
      </w:r>
      <w:r w:rsidRPr="00F10E07">
        <w:t xml:space="preserve">prohibited from applying </w:t>
      </w:r>
      <w:r w:rsidR="00303491">
        <w:t>for</w:t>
      </w:r>
      <w:r w:rsidRPr="00F10E07">
        <w:t xml:space="preserve"> any executive board position in the future</w:t>
      </w:r>
      <w:r w:rsidR="00A146D9">
        <w:t>.</w:t>
      </w:r>
    </w:p>
    <w:p w14:paraId="6C650B26" w14:textId="25BA31E6" w:rsidR="00CE431B" w:rsidRDefault="00CE431B" w:rsidP="00CE431B">
      <w:pPr>
        <w:ind w:right="102"/>
      </w:pPr>
    </w:p>
    <w:p w14:paraId="3E257212" w14:textId="77777777" w:rsidR="00453DC9" w:rsidRDefault="0084670F">
      <w:pPr>
        <w:spacing w:after="0" w:line="259" w:lineRule="auto"/>
        <w:ind w:left="720" w:firstLine="0"/>
      </w:pPr>
      <w:r>
        <w:t xml:space="preserve"> </w:t>
      </w:r>
    </w:p>
    <w:p w14:paraId="3D95F1A8" w14:textId="62142D7C" w:rsidR="00453DC9" w:rsidRDefault="0084670F" w:rsidP="006A18D2">
      <w:pPr>
        <w:ind w:left="-5" w:right="102"/>
      </w:pPr>
      <w:r>
        <w:t xml:space="preserve">Section </w:t>
      </w:r>
      <w:r w:rsidR="00BD4445">
        <w:t>D</w:t>
      </w:r>
      <w:r>
        <w:t xml:space="preserve">: </w:t>
      </w:r>
      <w:proofErr w:type="gramStart"/>
      <w:r>
        <w:t>In the event that</w:t>
      </w:r>
      <w:proofErr w:type="gramEnd"/>
      <w:r>
        <w:t xml:space="preserve"> an officer position becomes vacant for reasons beyond impeachment (</w:t>
      </w:r>
      <w:r w:rsidR="00DF3D06">
        <w:t>e.g.,</w:t>
      </w:r>
      <w:r>
        <w:t xml:space="preserve"> resignations, officer ineligibility, or similar occurrences) the president will appoint a temporary officer</w:t>
      </w:r>
      <w:r w:rsidR="0085213D">
        <w:t xml:space="preserve"> </w:t>
      </w:r>
      <w:r w:rsidR="006A18D2">
        <w:t xml:space="preserve">with the consent of the </w:t>
      </w:r>
      <w:ins w:id="12" w:author="Reiner Dizon-Paradis" w:date="2023-02-01T14:37:00Z">
        <w:r w:rsidR="00A86AE6">
          <w:t xml:space="preserve">simple </w:t>
        </w:r>
      </w:ins>
      <w:r w:rsidR="006A18D2">
        <w:t>majority among current officers</w:t>
      </w:r>
      <w:r>
        <w:t xml:space="preserve"> to fill that position until such time as an election can be held using the election procedures found in Article VIII. </w:t>
      </w:r>
      <w:r w:rsidR="00F43D3E">
        <w:t xml:space="preserve">The Vice-President will become president temporarily in the event the </w:t>
      </w:r>
      <w:r w:rsidR="00303491">
        <w:t>president’s</w:t>
      </w:r>
      <w:r w:rsidR="00F43D3E">
        <w:t xml:space="preserve"> position become vacant until the position can be filled within one month of the vacancy.</w:t>
      </w:r>
    </w:p>
    <w:p w14:paraId="30EE7AB8" w14:textId="3BDD6E47" w:rsidR="00453DC9" w:rsidRDefault="00453DC9">
      <w:pPr>
        <w:spacing w:after="0" w:line="259" w:lineRule="auto"/>
        <w:ind w:left="0" w:firstLine="0"/>
      </w:pPr>
    </w:p>
    <w:p w14:paraId="47E6B192" w14:textId="1736F7F4" w:rsidR="00453DC9" w:rsidRDefault="0084670F">
      <w:pPr>
        <w:pStyle w:val="Heading1"/>
        <w:tabs>
          <w:tab w:val="center" w:pos="2097"/>
        </w:tabs>
        <w:ind w:left="-15" w:firstLine="0"/>
      </w:pPr>
      <w:r>
        <w:rPr>
          <w:sz w:val="22"/>
        </w:rPr>
        <w:t>ARTICLE VII</w:t>
      </w:r>
      <w:r>
        <w:rPr>
          <w:b w:val="0"/>
          <w:sz w:val="20"/>
        </w:rPr>
        <w:tab/>
      </w:r>
      <w:r>
        <w:rPr>
          <w:sz w:val="22"/>
        </w:rPr>
        <w:t>I.</w:t>
      </w:r>
      <w:r>
        <w:rPr>
          <w:b w:val="0"/>
          <w:sz w:val="20"/>
        </w:rPr>
        <w:t xml:space="preserve"> </w:t>
      </w:r>
      <w:r>
        <w:t>ELECTIONS</w:t>
      </w:r>
      <w:r>
        <w:rPr>
          <w:b w:val="0"/>
          <w:sz w:val="20"/>
        </w:rPr>
        <w:t xml:space="preserve"> </w:t>
      </w:r>
    </w:p>
    <w:p w14:paraId="78371360" w14:textId="00455276" w:rsidR="00453DC9" w:rsidRDefault="00AF6EE2" w:rsidP="0004317D">
      <w:pPr>
        <w:ind w:left="-5" w:right="102"/>
      </w:pPr>
      <w:r>
        <w:t xml:space="preserve">Nominations for an officer position shall take place during the </w:t>
      </w:r>
      <w:r w:rsidR="00D70A7A">
        <w:t>semester preceding the expiration of that officer’s current term</w:t>
      </w:r>
      <w:r w:rsidR="00500A38">
        <w:t xml:space="preserve"> at the (second-to-last) general body meeting prior to the </w:t>
      </w:r>
      <w:r w:rsidR="00DC27CD">
        <w:t xml:space="preserve">officer </w:t>
      </w:r>
      <w:r w:rsidR="00500A38">
        <w:t>election meeting</w:t>
      </w:r>
      <w:r w:rsidR="00C0075F">
        <w:t xml:space="preserve">. Nominations </w:t>
      </w:r>
      <w:r w:rsidR="00D476BC">
        <w:t xml:space="preserve">shall be made through electronic submission set up by the Secretary. </w:t>
      </w:r>
      <w:r w:rsidR="0084670F">
        <w:t xml:space="preserve">Any member may nominate any </w:t>
      </w:r>
      <w:r w:rsidR="00E15D21">
        <w:t>other club</w:t>
      </w:r>
      <w:r w:rsidR="0084670F">
        <w:t xml:space="preserve"> member</w:t>
      </w:r>
      <w:r w:rsidR="00DB3283">
        <w:t xml:space="preserve"> who meets the membership requirements in Article V</w:t>
      </w:r>
      <w:r w:rsidR="0084670F">
        <w:t xml:space="preserve">. </w:t>
      </w:r>
      <w:r w:rsidR="00573B39">
        <w:t xml:space="preserve">A self-nomination shall need a nomination of another club member. </w:t>
      </w:r>
      <w:r w:rsidR="0084670F">
        <w:t xml:space="preserve">Nominations may also be made </w:t>
      </w:r>
      <w:r w:rsidR="00FB7503">
        <w:t>any time before</w:t>
      </w:r>
      <w:r w:rsidR="0084670F">
        <w:t xml:space="preserve"> the</w:t>
      </w:r>
      <w:r w:rsidR="00656E36">
        <w:t xml:space="preserve"> officer</w:t>
      </w:r>
      <w:r w:rsidR="0084670F">
        <w:t xml:space="preserv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Elections should take place </w:t>
      </w:r>
      <w:r w:rsidR="00BD2032">
        <w:t>at</w:t>
      </w:r>
      <w:r w:rsidR="003F1DBD">
        <w:t xml:space="preserve"> the end of the Fall semester for President-Elect and </w:t>
      </w:r>
      <w:r w:rsidR="00BD2032">
        <w:t>at</w:t>
      </w:r>
      <w:r w:rsidR="006E18B0">
        <w:t xml:space="preserve"> the end of the Spring semester for all other positions</w:t>
      </w:r>
      <w:r w:rsidR="0084670F">
        <w:t xml:space="preserve"> to allow for turnover between old and new board.</w:t>
      </w:r>
      <w:r w:rsidR="0084670F">
        <w:rPr>
          <w:sz w:val="20"/>
        </w:rPr>
        <w:t xml:space="preserve"> </w:t>
      </w:r>
    </w:p>
    <w:p w14:paraId="1432BD64" w14:textId="39DA39CB" w:rsidR="003C2B70" w:rsidRPr="00D539B4" w:rsidRDefault="0084670F">
      <w:pPr>
        <w:spacing w:after="0" w:line="259" w:lineRule="auto"/>
        <w:ind w:left="0" w:firstLine="0"/>
        <w:rPr>
          <w:b/>
        </w:rPr>
      </w:pPr>
      <w:r>
        <w:rPr>
          <w:b/>
        </w:rPr>
        <w:t xml:space="preserve"> </w:t>
      </w:r>
    </w:p>
    <w:p w14:paraId="294636E2" w14:textId="7B79E573" w:rsidR="00453DC9" w:rsidRDefault="0084670F" w:rsidP="00982C5D">
      <w:pPr>
        <w:pStyle w:val="Heading1"/>
        <w:ind w:left="-5"/>
      </w:pPr>
      <w:r>
        <w:rPr>
          <w:sz w:val="22"/>
        </w:rPr>
        <w:t>ARTICLE IX.</w:t>
      </w:r>
      <w:r>
        <w:rPr>
          <w:b w:val="0"/>
          <w:sz w:val="20"/>
        </w:rPr>
        <w:t xml:space="preserve"> </w:t>
      </w:r>
      <w:r>
        <w:t>FINANCE</w:t>
      </w:r>
      <w:r>
        <w:rPr>
          <w:sz w:val="20"/>
        </w:rPr>
        <w:t xml:space="preserve"> </w:t>
      </w:r>
    </w:p>
    <w:p w14:paraId="43C36D6A" w14:textId="03E8011C" w:rsidR="00453DC9" w:rsidRDefault="00091AAA" w:rsidP="00D539B4">
      <w:pPr>
        <w:ind w:left="-5" w:right="102"/>
      </w:pPr>
      <w:r w:rsidRPr="5BEAD983">
        <w:rPr>
          <w:i/>
          <w:iCs/>
        </w:rPr>
        <w:t>IoT Students Club</w:t>
      </w:r>
      <w:r>
        <w:t xml:space="preserve"> will receive financial assistance from the </w:t>
      </w:r>
      <w:r w:rsidR="004C6966">
        <w:t xml:space="preserve">Warren B. </w:t>
      </w:r>
      <w:r>
        <w:t>Nelms Institute</w:t>
      </w:r>
      <w:r w:rsidR="004C6966">
        <w:t xml:space="preserve"> for the Connected World</w:t>
      </w:r>
      <w:r>
        <w:t xml:space="preserve"> and </w:t>
      </w:r>
      <w:r w:rsidR="00495DB0">
        <w:t>outside sponsors</w:t>
      </w:r>
      <w:r w:rsidR="00772997">
        <w:t xml:space="preserve"> to purchase operational materials, food, event supplies, and merchandise</w:t>
      </w:r>
      <w:r w:rsidR="00495DB0">
        <w:t xml:space="preserve">. </w:t>
      </w:r>
      <w:r w:rsidR="003140E7">
        <w:t>As the organization is a University Sponsored Student Organization</w:t>
      </w:r>
      <w:r w:rsidR="00772997">
        <w:t xml:space="preserve">, </w:t>
      </w:r>
      <w:r w:rsidR="00014B81" w:rsidRPr="5BEAD983">
        <w:rPr>
          <w:i/>
          <w:iCs/>
        </w:rPr>
        <w:t>IoT Students Club</w:t>
      </w:r>
      <w:r w:rsidR="005B6F23">
        <w:t xml:space="preserve"> </w:t>
      </w:r>
      <w:r w:rsidR="00FE0344">
        <w:t xml:space="preserve">will </w:t>
      </w:r>
      <w:r w:rsidR="003140E7">
        <w:t xml:space="preserve">not </w:t>
      </w:r>
      <w:r w:rsidR="00FE0344">
        <w:t>apply for Student Government Funding</w:t>
      </w:r>
      <w:r w:rsidR="003140E7">
        <w:t xml:space="preserve"> as long as it holds this distinction</w:t>
      </w:r>
      <w:r w:rsidR="0084670F">
        <w:t xml:space="preserve">. </w:t>
      </w:r>
      <w:r w:rsidR="00014B81" w:rsidRPr="5BEAD983">
        <w:rPr>
          <w:i/>
          <w:iCs/>
        </w:rPr>
        <w:t>IoT Students Club</w:t>
      </w:r>
      <w:r w:rsidR="005B6F23" w:rsidRPr="5BEAD983">
        <w:rPr>
          <w:i/>
          <w:iCs/>
        </w:rPr>
        <w:t xml:space="preserve"> </w:t>
      </w:r>
      <w:r w:rsidR="005B6F23">
        <w:t xml:space="preserve">members shall not require dues </w:t>
      </w:r>
      <w:r w:rsidR="00FE0344">
        <w:t>for</w:t>
      </w:r>
      <w:r w:rsidR="005B6F23">
        <w:t xml:space="preserve"> the organization</w:t>
      </w:r>
      <w:r w:rsidR="00E95EF5">
        <w:t xml:space="preserve">, </w:t>
      </w:r>
      <w:r w:rsidR="00136772">
        <w:t xml:space="preserve">however, if an instance arises in which additional financial support is needed, </w:t>
      </w:r>
      <w:r w:rsidR="00FE0344">
        <w:t>then the organization</w:t>
      </w:r>
      <w:r w:rsidR="00B30857">
        <w:t xml:space="preserve"> </w:t>
      </w:r>
      <w:r w:rsidR="77997D13">
        <w:t xml:space="preserve">may </w:t>
      </w:r>
      <w:r w:rsidR="00FE0344">
        <w:t>host fundraising opportunities</w:t>
      </w:r>
      <w:r w:rsidR="003140E7">
        <w:t xml:space="preserve"> with the participation of the organization members</w:t>
      </w:r>
      <w:r w:rsidR="006A203C">
        <w:t>.</w:t>
      </w:r>
    </w:p>
    <w:p w14:paraId="681A3FE6" w14:textId="77777777" w:rsidR="003C2B70" w:rsidRDefault="003C2B70">
      <w:pPr>
        <w:spacing w:after="35" w:line="259" w:lineRule="auto"/>
        <w:ind w:left="0" w:firstLine="0"/>
      </w:pPr>
    </w:p>
    <w:p w14:paraId="3B495652" w14:textId="77777777" w:rsidR="00453DC9" w:rsidRDefault="0084670F">
      <w:pPr>
        <w:pStyle w:val="Heading1"/>
        <w:tabs>
          <w:tab w:val="center" w:pos="3204"/>
        </w:tabs>
        <w:ind w:left="-15" w:firstLine="0"/>
      </w:pPr>
      <w:r>
        <w:rPr>
          <w:sz w:val="22"/>
        </w:rPr>
        <w:t>ARTICLE X.</w:t>
      </w:r>
      <w:r>
        <w:rPr>
          <w:b w:val="0"/>
          <w:sz w:val="20"/>
        </w:rPr>
        <w:t xml:space="preserve"> </w:t>
      </w:r>
      <w:r>
        <w:rPr>
          <w:b w:val="0"/>
          <w:sz w:val="20"/>
        </w:rPr>
        <w:tab/>
      </w:r>
      <w:r>
        <w:rPr>
          <w:sz w:val="22"/>
        </w:rPr>
        <w:t xml:space="preserve"> DISSOLUTION OF ORGANIZATION</w:t>
      </w:r>
      <w:r>
        <w:rPr>
          <w:b w:val="0"/>
          <w:sz w:val="20"/>
        </w:rPr>
        <w:t xml:space="preserve"> </w:t>
      </w:r>
    </w:p>
    <w:p w14:paraId="2599BAC9" w14:textId="767F32E9" w:rsidR="00DC203E" w:rsidRDefault="0084670F" w:rsidP="00D539B4">
      <w:pPr>
        <w:ind w:left="-5" w:right="102"/>
      </w:pPr>
      <w:r>
        <w:t xml:space="preserve">In the event this organization dissolves, all monies left in the treasury, after outstanding debts and claims have been paid, shall be donated to the </w:t>
      </w:r>
      <w:r w:rsidR="00640EF4">
        <w:t>Warren B. Nelms Institute for the Connected World</w:t>
      </w:r>
      <w:r w:rsidR="00FE0344">
        <w:t xml:space="preserve">. </w:t>
      </w:r>
    </w:p>
    <w:p w14:paraId="20EC474B" w14:textId="77777777" w:rsidR="003C2B70" w:rsidRDefault="003C2B70" w:rsidP="00DC203E">
      <w:pPr>
        <w:ind w:left="-5" w:right="102"/>
      </w:pPr>
    </w:p>
    <w:p w14:paraId="32F2845A" w14:textId="42681D2A" w:rsidR="0080410B" w:rsidRDefault="0080410B" w:rsidP="0080410B">
      <w:pPr>
        <w:pStyle w:val="Heading1"/>
        <w:tabs>
          <w:tab w:val="center" w:pos="3305"/>
        </w:tabs>
        <w:ind w:left="-15" w:firstLine="0"/>
      </w:pPr>
      <w:r>
        <w:rPr>
          <w:sz w:val="22"/>
        </w:rPr>
        <w:t>ARTICLE XI.</w:t>
      </w:r>
      <w:r>
        <w:rPr>
          <w:b w:val="0"/>
          <w:sz w:val="20"/>
        </w:rPr>
        <w:t xml:space="preserve"> </w:t>
      </w:r>
      <w:r>
        <w:rPr>
          <w:b w:val="0"/>
          <w:sz w:val="20"/>
        </w:rPr>
        <w:tab/>
      </w:r>
      <w:r>
        <w:rPr>
          <w:sz w:val="22"/>
        </w:rPr>
        <w:t>BYLAWS FOR IOT STUDENTS CLUB</w:t>
      </w:r>
      <w:r>
        <w:rPr>
          <w:b w:val="0"/>
          <w:sz w:val="20"/>
        </w:rPr>
        <w:t xml:space="preserve"> </w:t>
      </w:r>
    </w:p>
    <w:p w14:paraId="73CDA2FC" w14:textId="08D10723" w:rsidR="0080410B" w:rsidRDefault="0080410B" w:rsidP="00D539B4">
      <w:pPr>
        <w:ind w:left="-5" w:right="102"/>
      </w:pPr>
      <w:r w:rsidRPr="5BEAD983">
        <w:rPr>
          <w:i/>
          <w:iCs/>
        </w:rPr>
        <w:t>IoT Students Club</w:t>
      </w:r>
      <w:r w:rsidRPr="0080410B">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w:t>
      </w:r>
      <w:r w:rsidR="003D39E3" w:rsidRPr="5BEAD983">
        <w:rPr>
          <w:i/>
          <w:iCs/>
        </w:rPr>
        <w:t>IoT Students Club</w:t>
      </w:r>
      <w:r w:rsidRPr="0080410B">
        <w:t xml:space="preserve"> agrees to provide all unaltered by laws and guiding documents and/or clarify its procedures in writing to any university of Florida student, faculty, or staff upon request.</w:t>
      </w:r>
    </w:p>
    <w:p w14:paraId="480F8456" w14:textId="77777777" w:rsidR="003C2B70" w:rsidRDefault="003C2B70" w:rsidP="00DC203E">
      <w:pPr>
        <w:ind w:left="-5" w:right="102"/>
      </w:pPr>
    </w:p>
    <w:p w14:paraId="0E54BB29" w14:textId="44225E4A" w:rsidR="00453DC9" w:rsidRDefault="0084670F">
      <w:pPr>
        <w:pStyle w:val="Heading1"/>
        <w:tabs>
          <w:tab w:val="center" w:pos="3305"/>
        </w:tabs>
        <w:ind w:left="-15" w:firstLine="0"/>
      </w:pPr>
      <w:r>
        <w:rPr>
          <w:sz w:val="22"/>
        </w:rPr>
        <w:t>ARTICLE X</w:t>
      </w:r>
      <w:r w:rsidR="005007ED">
        <w:rPr>
          <w:sz w:val="22"/>
        </w:rPr>
        <w:t>I</w:t>
      </w:r>
      <w:r w:rsidR="0080410B">
        <w:rPr>
          <w:sz w:val="22"/>
        </w:rPr>
        <w:t>I</w:t>
      </w:r>
      <w:r>
        <w:rPr>
          <w:sz w:val="22"/>
        </w:rPr>
        <w:t>.</w:t>
      </w:r>
      <w:r>
        <w:rPr>
          <w:b w:val="0"/>
          <w:sz w:val="20"/>
        </w:rPr>
        <w:t xml:space="preserve"> </w:t>
      </w:r>
      <w:r>
        <w:rPr>
          <w:b w:val="0"/>
          <w:sz w:val="20"/>
        </w:rPr>
        <w:tab/>
      </w:r>
      <w:r>
        <w:rPr>
          <w:sz w:val="22"/>
        </w:rPr>
        <w:t xml:space="preserve"> AMENDMENTS TO CONSTITUTION</w:t>
      </w:r>
      <w:r>
        <w:rPr>
          <w:b w:val="0"/>
          <w:sz w:val="20"/>
        </w:rPr>
        <w:t xml:space="preserve"> </w:t>
      </w:r>
    </w:p>
    <w:p w14:paraId="4B231C0D" w14:textId="74FF117C" w:rsidR="00172CB7" w:rsidRDefault="0084670F">
      <w:pPr>
        <w:ind w:left="-5" w:right="102"/>
      </w:pPr>
      <w:r>
        <w:t xml:space="preserve">Amendments to this constitution may be made at any regular meeting </w:t>
      </w:r>
      <w:r w:rsidR="00BF1DD5" w:rsidRPr="00BF1DD5">
        <w:t>so long as</w:t>
      </w:r>
      <w:r>
        <w:t xml:space="preserve"> provided notice of the proposed amendment was given one week prior to a vote. Prior to this meeting</w:t>
      </w:r>
      <w:r w:rsidR="00BF1DD5">
        <w:t>,</w:t>
      </w:r>
      <w:r>
        <w:t xml:space="preserve"> our officers will request a copy of the </w:t>
      </w:r>
      <w:r>
        <w:lastRenderedPageBreak/>
        <w:t>constitution from the Department of Student Activities and Involvement through email</w:t>
      </w:r>
      <w:r w:rsidR="00BD2032">
        <w:t xml:space="preserve">. </w:t>
      </w:r>
      <w:r>
        <w:t xml:space="preserve">Any member is eligible to propose an amendment, and proposals should be sent to any member of the executive board. Amendments require a </w:t>
      </w:r>
      <w:r w:rsidR="00ED6102">
        <w:t>simple majority</w:t>
      </w:r>
      <w:r>
        <w:t xml:space="preserve"> vote of the members in attendance at the </w:t>
      </w:r>
      <w:r w:rsidR="00DE6C45">
        <w:t>meeting and</w:t>
      </w:r>
      <w:r>
        <w:t xml:space="preserve"> are subject to final approval by the Department of Student Activities and Involvement. </w:t>
      </w:r>
    </w:p>
    <w:p w14:paraId="71327088" w14:textId="77777777" w:rsidR="00172CB7" w:rsidRDefault="00172CB7">
      <w:pPr>
        <w:ind w:left="-5" w:right="102"/>
      </w:pPr>
    </w:p>
    <w:sectPr w:rsidR="00172CB7">
      <w:pgSz w:w="12240" w:h="15840"/>
      <w:pgMar w:top="952" w:right="980" w:bottom="1496" w:left="9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792E"/>
    <w:multiLevelType w:val="hybridMultilevel"/>
    <w:tmpl w:val="7928932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31890F5D"/>
    <w:multiLevelType w:val="hybridMultilevel"/>
    <w:tmpl w:val="29AADF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387D11"/>
    <w:multiLevelType w:val="hybridMultilevel"/>
    <w:tmpl w:val="6E146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7A296F"/>
    <w:multiLevelType w:val="hybridMultilevel"/>
    <w:tmpl w:val="6BC613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3206AF8"/>
    <w:multiLevelType w:val="hybridMultilevel"/>
    <w:tmpl w:val="F758A42A"/>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4DD1016C"/>
    <w:multiLevelType w:val="hybridMultilevel"/>
    <w:tmpl w:val="A94444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60E16F93"/>
    <w:multiLevelType w:val="hybridMultilevel"/>
    <w:tmpl w:val="6ABE642A"/>
    <w:lvl w:ilvl="0" w:tplc="EF44AD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999075">
    <w:abstractNumId w:val="0"/>
  </w:num>
  <w:num w:numId="2" w16cid:durableId="434712379">
    <w:abstractNumId w:val="3"/>
  </w:num>
  <w:num w:numId="3" w16cid:durableId="1908152754">
    <w:abstractNumId w:val="5"/>
  </w:num>
  <w:num w:numId="4" w16cid:durableId="1723165432">
    <w:abstractNumId w:val="1"/>
  </w:num>
  <w:num w:numId="5" w16cid:durableId="2003921371">
    <w:abstractNumId w:val="2"/>
  </w:num>
  <w:num w:numId="6" w16cid:durableId="11811293">
    <w:abstractNumId w:val="4"/>
  </w:num>
  <w:num w:numId="7" w16cid:durableId="4870184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Sarah M">
    <w15:presenceInfo w15:providerId="AD" w15:userId="S::sarah.liu@ufl.edu::b8486213-b2ee-4664-8c2b-3ae2578c8649"/>
  </w15:person>
  <w15:person w15:author="Reiner Dizon-Paradis">
    <w15:presenceInfo w15:providerId="AD" w15:userId="S::reinerdizon@ufl.edu::98864b7f-5a5c-48d3-9baa-2206dd9ea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C9"/>
    <w:rsid w:val="00002BE1"/>
    <w:rsid w:val="00004874"/>
    <w:rsid w:val="00012997"/>
    <w:rsid w:val="00014B81"/>
    <w:rsid w:val="00016910"/>
    <w:rsid w:val="0004317D"/>
    <w:rsid w:val="00051DD9"/>
    <w:rsid w:val="00052518"/>
    <w:rsid w:val="0006066A"/>
    <w:rsid w:val="00064730"/>
    <w:rsid w:val="000702DE"/>
    <w:rsid w:val="00071073"/>
    <w:rsid w:val="00084C47"/>
    <w:rsid w:val="00091AAA"/>
    <w:rsid w:val="000A0B12"/>
    <w:rsid w:val="000B5330"/>
    <w:rsid w:val="000B56C7"/>
    <w:rsid w:val="000E1A86"/>
    <w:rsid w:val="0011196B"/>
    <w:rsid w:val="00115ED3"/>
    <w:rsid w:val="00122B85"/>
    <w:rsid w:val="001256E0"/>
    <w:rsid w:val="00136772"/>
    <w:rsid w:val="00172A41"/>
    <w:rsid w:val="00172CB7"/>
    <w:rsid w:val="00181B55"/>
    <w:rsid w:val="00194C14"/>
    <w:rsid w:val="001B57F3"/>
    <w:rsid w:val="001B6435"/>
    <w:rsid w:val="001B77AF"/>
    <w:rsid w:val="001C1BAF"/>
    <w:rsid w:val="001D6011"/>
    <w:rsid w:val="001D64E5"/>
    <w:rsid w:val="001D6E2B"/>
    <w:rsid w:val="001E3BDF"/>
    <w:rsid w:val="001E7E82"/>
    <w:rsid w:val="001F4E9E"/>
    <w:rsid w:val="001F7023"/>
    <w:rsid w:val="002151F9"/>
    <w:rsid w:val="002157F8"/>
    <w:rsid w:val="00224CF3"/>
    <w:rsid w:val="00235E56"/>
    <w:rsid w:val="002461CA"/>
    <w:rsid w:val="00246E04"/>
    <w:rsid w:val="00267FC9"/>
    <w:rsid w:val="002769DD"/>
    <w:rsid w:val="00293FF3"/>
    <w:rsid w:val="00297464"/>
    <w:rsid w:val="002B4998"/>
    <w:rsid w:val="002B4B82"/>
    <w:rsid w:val="002B567F"/>
    <w:rsid w:val="002E0CC3"/>
    <w:rsid w:val="00303491"/>
    <w:rsid w:val="0031244F"/>
    <w:rsid w:val="00312884"/>
    <w:rsid w:val="003140E7"/>
    <w:rsid w:val="003276A5"/>
    <w:rsid w:val="00335AA5"/>
    <w:rsid w:val="00342AAB"/>
    <w:rsid w:val="00361FFA"/>
    <w:rsid w:val="00372792"/>
    <w:rsid w:val="00381AD5"/>
    <w:rsid w:val="00383E7F"/>
    <w:rsid w:val="003910F8"/>
    <w:rsid w:val="00397191"/>
    <w:rsid w:val="00397C7C"/>
    <w:rsid w:val="003C2B70"/>
    <w:rsid w:val="003C4223"/>
    <w:rsid w:val="003C6B70"/>
    <w:rsid w:val="003D39E3"/>
    <w:rsid w:val="003D7744"/>
    <w:rsid w:val="003E605B"/>
    <w:rsid w:val="003F1DBD"/>
    <w:rsid w:val="003F2767"/>
    <w:rsid w:val="003F3790"/>
    <w:rsid w:val="003F408E"/>
    <w:rsid w:val="004124DD"/>
    <w:rsid w:val="004125F3"/>
    <w:rsid w:val="00415727"/>
    <w:rsid w:val="004300E4"/>
    <w:rsid w:val="00434EA4"/>
    <w:rsid w:val="00440CC5"/>
    <w:rsid w:val="0044729E"/>
    <w:rsid w:val="00453DC9"/>
    <w:rsid w:val="004643FB"/>
    <w:rsid w:val="00491627"/>
    <w:rsid w:val="00492EF3"/>
    <w:rsid w:val="00495DB0"/>
    <w:rsid w:val="004A0931"/>
    <w:rsid w:val="004A715E"/>
    <w:rsid w:val="004A7175"/>
    <w:rsid w:val="004C176E"/>
    <w:rsid w:val="004C5CEB"/>
    <w:rsid w:val="004C6966"/>
    <w:rsid w:val="004D11AD"/>
    <w:rsid w:val="004E5E5E"/>
    <w:rsid w:val="004F2310"/>
    <w:rsid w:val="005007ED"/>
    <w:rsid w:val="00500A38"/>
    <w:rsid w:val="00540FA1"/>
    <w:rsid w:val="00546712"/>
    <w:rsid w:val="00571556"/>
    <w:rsid w:val="00573B39"/>
    <w:rsid w:val="0058540E"/>
    <w:rsid w:val="00587181"/>
    <w:rsid w:val="005941F8"/>
    <w:rsid w:val="005A50C3"/>
    <w:rsid w:val="005B6879"/>
    <w:rsid w:val="005B6F23"/>
    <w:rsid w:val="005C5E49"/>
    <w:rsid w:val="005D1648"/>
    <w:rsid w:val="005E5BEE"/>
    <w:rsid w:val="005F03C5"/>
    <w:rsid w:val="006117A8"/>
    <w:rsid w:val="00620D39"/>
    <w:rsid w:val="00640EF4"/>
    <w:rsid w:val="0064376C"/>
    <w:rsid w:val="006508F9"/>
    <w:rsid w:val="00656E36"/>
    <w:rsid w:val="00671354"/>
    <w:rsid w:val="006745FD"/>
    <w:rsid w:val="00692094"/>
    <w:rsid w:val="0069638C"/>
    <w:rsid w:val="006A18D2"/>
    <w:rsid w:val="006A203C"/>
    <w:rsid w:val="006C0E74"/>
    <w:rsid w:val="006C3B56"/>
    <w:rsid w:val="006E18B0"/>
    <w:rsid w:val="006E420B"/>
    <w:rsid w:val="006E5E0D"/>
    <w:rsid w:val="006F2ECD"/>
    <w:rsid w:val="0073441A"/>
    <w:rsid w:val="00735489"/>
    <w:rsid w:val="00736D97"/>
    <w:rsid w:val="00753EC3"/>
    <w:rsid w:val="00756277"/>
    <w:rsid w:val="00772997"/>
    <w:rsid w:val="007D0AB9"/>
    <w:rsid w:val="007D4753"/>
    <w:rsid w:val="007E5558"/>
    <w:rsid w:val="007E5FBC"/>
    <w:rsid w:val="007F4889"/>
    <w:rsid w:val="0080410B"/>
    <w:rsid w:val="0080550E"/>
    <w:rsid w:val="00815B41"/>
    <w:rsid w:val="00815CA4"/>
    <w:rsid w:val="0082188A"/>
    <w:rsid w:val="00843776"/>
    <w:rsid w:val="00843812"/>
    <w:rsid w:val="0084670F"/>
    <w:rsid w:val="0085213D"/>
    <w:rsid w:val="008578D4"/>
    <w:rsid w:val="00881629"/>
    <w:rsid w:val="0089331C"/>
    <w:rsid w:val="00897320"/>
    <w:rsid w:val="008B3B77"/>
    <w:rsid w:val="008B3D62"/>
    <w:rsid w:val="008C236A"/>
    <w:rsid w:val="008D3541"/>
    <w:rsid w:val="008F7ED5"/>
    <w:rsid w:val="00917BF5"/>
    <w:rsid w:val="00940EA8"/>
    <w:rsid w:val="0095145F"/>
    <w:rsid w:val="00967955"/>
    <w:rsid w:val="00970FA5"/>
    <w:rsid w:val="00982C5D"/>
    <w:rsid w:val="009B1FC6"/>
    <w:rsid w:val="009B3F39"/>
    <w:rsid w:val="009B7FE2"/>
    <w:rsid w:val="009D5B4A"/>
    <w:rsid w:val="009E737E"/>
    <w:rsid w:val="00A02F43"/>
    <w:rsid w:val="00A11FF6"/>
    <w:rsid w:val="00A146D9"/>
    <w:rsid w:val="00A476A8"/>
    <w:rsid w:val="00A47E56"/>
    <w:rsid w:val="00A579EA"/>
    <w:rsid w:val="00A62BDF"/>
    <w:rsid w:val="00A86AE6"/>
    <w:rsid w:val="00AD343A"/>
    <w:rsid w:val="00AE65D3"/>
    <w:rsid w:val="00AF1B49"/>
    <w:rsid w:val="00AF3CE9"/>
    <w:rsid w:val="00AF6EE2"/>
    <w:rsid w:val="00B07787"/>
    <w:rsid w:val="00B104DA"/>
    <w:rsid w:val="00B2134D"/>
    <w:rsid w:val="00B25B23"/>
    <w:rsid w:val="00B30857"/>
    <w:rsid w:val="00B56359"/>
    <w:rsid w:val="00B96DA1"/>
    <w:rsid w:val="00B97721"/>
    <w:rsid w:val="00BA142A"/>
    <w:rsid w:val="00BB7BB2"/>
    <w:rsid w:val="00BB7C03"/>
    <w:rsid w:val="00BC44F6"/>
    <w:rsid w:val="00BC52D3"/>
    <w:rsid w:val="00BC7A3F"/>
    <w:rsid w:val="00BD2032"/>
    <w:rsid w:val="00BD4445"/>
    <w:rsid w:val="00BD7C43"/>
    <w:rsid w:val="00BE3692"/>
    <w:rsid w:val="00BF1DD5"/>
    <w:rsid w:val="00C0075F"/>
    <w:rsid w:val="00C015BA"/>
    <w:rsid w:val="00C07B07"/>
    <w:rsid w:val="00C17E7B"/>
    <w:rsid w:val="00C20BB8"/>
    <w:rsid w:val="00C32DF6"/>
    <w:rsid w:val="00C36D94"/>
    <w:rsid w:val="00C501D4"/>
    <w:rsid w:val="00C5433D"/>
    <w:rsid w:val="00C77F24"/>
    <w:rsid w:val="00CA291F"/>
    <w:rsid w:val="00CC4AC3"/>
    <w:rsid w:val="00CC5F13"/>
    <w:rsid w:val="00CC67D9"/>
    <w:rsid w:val="00CD0D89"/>
    <w:rsid w:val="00CE431B"/>
    <w:rsid w:val="00CF1F66"/>
    <w:rsid w:val="00D05500"/>
    <w:rsid w:val="00D352ED"/>
    <w:rsid w:val="00D45ADA"/>
    <w:rsid w:val="00D476BC"/>
    <w:rsid w:val="00D539B4"/>
    <w:rsid w:val="00D62E4B"/>
    <w:rsid w:val="00D6695C"/>
    <w:rsid w:val="00D70A7A"/>
    <w:rsid w:val="00D9348D"/>
    <w:rsid w:val="00D97187"/>
    <w:rsid w:val="00DA0252"/>
    <w:rsid w:val="00DA6D81"/>
    <w:rsid w:val="00DB3283"/>
    <w:rsid w:val="00DC203E"/>
    <w:rsid w:val="00DC27CD"/>
    <w:rsid w:val="00DC4C8B"/>
    <w:rsid w:val="00DD57E3"/>
    <w:rsid w:val="00DE6C45"/>
    <w:rsid w:val="00DF3D06"/>
    <w:rsid w:val="00DF7B5A"/>
    <w:rsid w:val="00E15D21"/>
    <w:rsid w:val="00E25CEC"/>
    <w:rsid w:val="00E2615A"/>
    <w:rsid w:val="00E322CD"/>
    <w:rsid w:val="00E54593"/>
    <w:rsid w:val="00E80DFE"/>
    <w:rsid w:val="00E93379"/>
    <w:rsid w:val="00E95EF5"/>
    <w:rsid w:val="00EA0543"/>
    <w:rsid w:val="00EA2564"/>
    <w:rsid w:val="00EB473F"/>
    <w:rsid w:val="00EB5615"/>
    <w:rsid w:val="00ED1724"/>
    <w:rsid w:val="00ED6102"/>
    <w:rsid w:val="00EE2333"/>
    <w:rsid w:val="00F10E07"/>
    <w:rsid w:val="00F14913"/>
    <w:rsid w:val="00F23594"/>
    <w:rsid w:val="00F42428"/>
    <w:rsid w:val="00F43D3E"/>
    <w:rsid w:val="00F44444"/>
    <w:rsid w:val="00F4785B"/>
    <w:rsid w:val="00F9053E"/>
    <w:rsid w:val="00FB193E"/>
    <w:rsid w:val="00FB6C2C"/>
    <w:rsid w:val="00FB7503"/>
    <w:rsid w:val="00FC333E"/>
    <w:rsid w:val="00FD0D1F"/>
    <w:rsid w:val="00FE0344"/>
    <w:rsid w:val="0B41C4EF"/>
    <w:rsid w:val="23A9A0A1"/>
    <w:rsid w:val="2CAF6F31"/>
    <w:rsid w:val="5B24AB8A"/>
    <w:rsid w:val="5BEAD983"/>
    <w:rsid w:val="62284676"/>
    <w:rsid w:val="62629278"/>
    <w:rsid w:val="6509C724"/>
    <w:rsid w:val="65DC7434"/>
    <w:rsid w:val="76B31893"/>
    <w:rsid w:val="77997D13"/>
    <w:rsid w:val="77B44C79"/>
    <w:rsid w:val="7C69C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3B4F"/>
  <w15:docId w15:val="{023A0A4E-6266-4ED3-AB64-3DE439EA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6E"/>
    <w:pPr>
      <w:spacing w:after="3" w:line="233"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ind w:left="10" w:hanging="10"/>
      <w:outlineLvl w:val="0"/>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rPr>
  </w:style>
  <w:style w:type="paragraph" w:styleId="ListParagraph">
    <w:name w:val="List Paragraph"/>
    <w:basedOn w:val="Normal"/>
    <w:uiPriority w:val="34"/>
    <w:qFormat/>
    <w:rsid w:val="00361FFA"/>
    <w:pPr>
      <w:ind w:left="720"/>
      <w:contextualSpacing/>
    </w:pPr>
  </w:style>
  <w:style w:type="character" w:styleId="CommentReference">
    <w:name w:val="annotation reference"/>
    <w:basedOn w:val="DefaultParagraphFont"/>
    <w:uiPriority w:val="99"/>
    <w:semiHidden/>
    <w:unhideWhenUsed/>
    <w:rsid w:val="0089331C"/>
    <w:rPr>
      <w:sz w:val="16"/>
      <w:szCs w:val="16"/>
    </w:rPr>
  </w:style>
  <w:style w:type="paragraph" w:styleId="CommentText">
    <w:name w:val="annotation text"/>
    <w:basedOn w:val="Normal"/>
    <w:link w:val="CommentTextChar"/>
    <w:uiPriority w:val="99"/>
    <w:unhideWhenUsed/>
    <w:rsid w:val="0089331C"/>
    <w:pPr>
      <w:spacing w:line="240" w:lineRule="auto"/>
    </w:pPr>
    <w:rPr>
      <w:sz w:val="20"/>
      <w:szCs w:val="20"/>
    </w:rPr>
  </w:style>
  <w:style w:type="character" w:customStyle="1" w:styleId="CommentTextChar">
    <w:name w:val="Comment Text Char"/>
    <w:basedOn w:val="DefaultParagraphFont"/>
    <w:link w:val="CommentText"/>
    <w:uiPriority w:val="99"/>
    <w:rsid w:val="0089331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9331C"/>
    <w:rPr>
      <w:b/>
      <w:bCs/>
    </w:rPr>
  </w:style>
  <w:style w:type="character" w:customStyle="1" w:styleId="CommentSubjectChar">
    <w:name w:val="Comment Subject Char"/>
    <w:basedOn w:val="CommentTextChar"/>
    <w:link w:val="CommentSubject"/>
    <w:uiPriority w:val="99"/>
    <w:semiHidden/>
    <w:rsid w:val="0089331C"/>
    <w:rPr>
      <w:rFonts w:ascii="Times New Roman" w:eastAsia="Times New Roman" w:hAnsi="Times New Roman" w:cs="Times New Roman"/>
      <w:b/>
      <w:bCs/>
      <w:color w:val="000000"/>
      <w:sz w:val="20"/>
      <w:szCs w:val="20"/>
    </w:rPr>
  </w:style>
  <w:style w:type="table" w:styleId="TableGrid">
    <w:name w:val="Table Grid"/>
    <w:basedOn w:val="TableNormal"/>
    <w:uiPriority w:val="39"/>
    <w:rsid w:val="0069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252"/>
    <w:rPr>
      <w:color w:val="0563C1" w:themeColor="hyperlink"/>
      <w:u w:val="single"/>
    </w:rPr>
  </w:style>
  <w:style w:type="character" w:styleId="UnresolvedMention">
    <w:name w:val="Unresolved Mention"/>
    <w:basedOn w:val="DefaultParagraphFont"/>
    <w:uiPriority w:val="99"/>
    <w:semiHidden/>
    <w:unhideWhenUsed/>
    <w:rsid w:val="00DA0252"/>
    <w:rPr>
      <w:color w:val="605E5C"/>
      <w:shd w:val="clear" w:color="auto" w:fill="E1DFDD"/>
    </w:rPr>
  </w:style>
  <w:style w:type="paragraph" w:styleId="Revision">
    <w:name w:val="Revision"/>
    <w:hidden/>
    <w:uiPriority w:val="99"/>
    <w:semiHidden/>
    <w:rsid w:val="0058540E"/>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7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1537110F84EE42B2495316F612E8A7" ma:contentTypeVersion="11" ma:contentTypeDescription="Create a new document." ma:contentTypeScope="" ma:versionID="c7584045a6ac1348cf668004380f0271">
  <xsd:schema xmlns:xsd="http://www.w3.org/2001/XMLSchema" xmlns:xs="http://www.w3.org/2001/XMLSchema" xmlns:p="http://schemas.microsoft.com/office/2006/metadata/properties" xmlns:ns2="97d495fa-9942-450f-86e0-07b9e837ca97" targetNamespace="http://schemas.microsoft.com/office/2006/metadata/properties" ma:root="true" ma:fieldsID="47f29da1a95afdcde6eaf8eebbadc92b" ns2:_="">
    <xsd:import namespace="97d495fa-9942-450f-86e0-07b9e837ca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495fa-9942-450f-86e0-07b9e837c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A5E35-E41E-4D2F-9A3F-E14B73954FF7}">
  <ds:schemaRefs>
    <ds:schemaRef ds:uri="http://schemas.microsoft.com/sharepoint/v3/contenttype/forms"/>
  </ds:schemaRefs>
</ds:datastoreItem>
</file>

<file path=customXml/itemProps2.xml><?xml version="1.0" encoding="utf-8"?>
<ds:datastoreItem xmlns:ds="http://schemas.openxmlformats.org/officeDocument/2006/customXml" ds:itemID="{2727B297-F75E-4E62-ACF3-CA342A692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407274-2F1B-48B2-BBC1-34E4CAD0161B}">
  <ds:schemaRefs>
    <ds:schemaRef ds:uri="http://schemas.openxmlformats.org/officeDocument/2006/bibliography"/>
  </ds:schemaRefs>
</ds:datastoreItem>
</file>

<file path=customXml/itemProps4.xml><?xml version="1.0" encoding="utf-8"?>
<ds:datastoreItem xmlns:ds="http://schemas.openxmlformats.org/officeDocument/2006/customXml" ds:itemID="{1BDC26B7-23EA-4689-BA6B-CC87EC709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495fa-9942-450f-86e0-07b9e837c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2639</Words>
  <Characters>15048</Characters>
  <Application>Microsoft Office Word</Application>
  <DocSecurity>0</DocSecurity>
  <Lines>125</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ExampleConstitution_1920 (1).docx</dc:title>
  <dc:subject/>
  <dc:creator>IoT Students Club</dc:creator>
  <cp:keywords/>
  <cp:lastModifiedBy>Liu,Sarah M</cp:lastModifiedBy>
  <cp:revision>2</cp:revision>
  <dcterms:created xsi:type="dcterms:W3CDTF">2023-02-09T17:12:00Z</dcterms:created>
  <dcterms:modified xsi:type="dcterms:W3CDTF">2023-02-09T17:12:00Z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0x010100151537110F84EE42B2495316F612E8A7</vt:lpwstr>
  </property>
</Properties>
</file>