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91" w:rsidRPr="000679CD" w:rsidRDefault="00695291" w:rsidP="00CC34BA">
      <w:pPr>
        <w:jc w:val="center"/>
        <w:rPr>
          <w:b/>
          <w:sz w:val="20"/>
          <w:szCs w:val="20"/>
        </w:rPr>
      </w:pPr>
      <w:r w:rsidRPr="000679CD">
        <w:rPr>
          <w:b/>
          <w:sz w:val="20"/>
          <w:szCs w:val="20"/>
        </w:rPr>
        <w:t xml:space="preserve">CONSTITUTION OF THE </w:t>
      </w:r>
      <w:r>
        <w:rPr>
          <w:b/>
          <w:sz w:val="20"/>
          <w:szCs w:val="20"/>
        </w:rPr>
        <w:t>FIRST GENERATION</w:t>
      </w:r>
      <w:r w:rsidRPr="000679CD">
        <w:rPr>
          <w:b/>
          <w:sz w:val="20"/>
          <w:szCs w:val="20"/>
        </w:rPr>
        <w:t xml:space="preserve"> STUDENT ORGANIZATION AT THE UNIVERSITY OF FLORIDA</w:t>
      </w:r>
    </w:p>
    <w:p w:rsidR="00CC34BA" w:rsidRPr="000679CD" w:rsidRDefault="00501E47" w:rsidP="00CC34BA">
      <w:pPr>
        <w:jc w:val="center"/>
        <w:rPr>
          <w:b/>
          <w:sz w:val="20"/>
          <w:szCs w:val="20"/>
        </w:rPr>
      </w:pPr>
      <w:r>
        <w:rPr>
          <w:b/>
          <w:sz w:val="20"/>
          <w:szCs w:val="20"/>
        </w:rPr>
        <w:t>Amended Friday, September 6</w:t>
      </w:r>
      <w:r w:rsidR="00CC4199">
        <w:rPr>
          <w:b/>
          <w:sz w:val="20"/>
          <w:szCs w:val="20"/>
        </w:rPr>
        <w:t>, 2013</w:t>
      </w:r>
    </w:p>
    <w:p w:rsidR="00CC34BA" w:rsidRPr="000679CD" w:rsidRDefault="00CC34BA" w:rsidP="00CC34BA">
      <w:pPr>
        <w:rPr>
          <w:sz w:val="20"/>
          <w:szCs w:val="20"/>
        </w:rPr>
      </w:pPr>
    </w:p>
    <w:p w:rsidR="00CC34BA" w:rsidRPr="000679CD" w:rsidRDefault="00CC34BA" w:rsidP="00CC34BA">
      <w:pPr>
        <w:rPr>
          <w:b/>
          <w:sz w:val="20"/>
          <w:szCs w:val="20"/>
        </w:rPr>
      </w:pPr>
      <w:r w:rsidRPr="000679CD">
        <w:rPr>
          <w:b/>
          <w:sz w:val="20"/>
          <w:szCs w:val="20"/>
        </w:rPr>
        <w:t>ARTICLE I</w:t>
      </w:r>
      <w:r w:rsidRPr="000679CD">
        <w:rPr>
          <w:b/>
          <w:sz w:val="20"/>
          <w:szCs w:val="20"/>
        </w:rPr>
        <w:tab/>
        <w:t>NAME</w:t>
      </w:r>
    </w:p>
    <w:p w:rsidR="00CC34BA" w:rsidRPr="000679CD" w:rsidRDefault="00CC34BA" w:rsidP="00CC34BA">
      <w:pPr>
        <w:ind w:left="1440"/>
        <w:rPr>
          <w:sz w:val="20"/>
          <w:szCs w:val="20"/>
        </w:rPr>
      </w:pPr>
      <w:r w:rsidRPr="000679CD">
        <w:rPr>
          <w:sz w:val="20"/>
          <w:szCs w:val="20"/>
        </w:rPr>
        <w:t xml:space="preserve">The name of this organization shall be the </w:t>
      </w:r>
      <w:r>
        <w:rPr>
          <w:sz w:val="20"/>
          <w:szCs w:val="20"/>
        </w:rPr>
        <w:t>First Generation Student Organization</w:t>
      </w:r>
      <w:r w:rsidRPr="000679CD">
        <w:rPr>
          <w:sz w:val="20"/>
          <w:szCs w:val="20"/>
        </w:rPr>
        <w:t>, hereafter abbre</w:t>
      </w:r>
      <w:r>
        <w:rPr>
          <w:sz w:val="20"/>
          <w:szCs w:val="20"/>
        </w:rPr>
        <w:t>viated FGSO</w:t>
      </w:r>
      <w:r w:rsidRPr="000679CD">
        <w:rPr>
          <w:sz w:val="20"/>
          <w:szCs w:val="20"/>
        </w:rPr>
        <w:t>.</w:t>
      </w:r>
    </w:p>
    <w:p w:rsidR="00CC34BA" w:rsidRPr="000679CD" w:rsidRDefault="00CC34BA" w:rsidP="00CC34BA">
      <w:pPr>
        <w:rPr>
          <w:sz w:val="20"/>
          <w:szCs w:val="20"/>
        </w:rPr>
      </w:pPr>
    </w:p>
    <w:p w:rsidR="00CC34BA" w:rsidRPr="000679CD" w:rsidRDefault="00CC34BA" w:rsidP="00CC34BA">
      <w:pPr>
        <w:rPr>
          <w:b/>
          <w:sz w:val="20"/>
          <w:szCs w:val="20"/>
        </w:rPr>
      </w:pPr>
      <w:r w:rsidRPr="000679CD">
        <w:rPr>
          <w:b/>
          <w:sz w:val="20"/>
          <w:szCs w:val="20"/>
        </w:rPr>
        <w:t>ARTICLE II</w:t>
      </w:r>
      <w:r w:rsidRPr="000679CD">
        <w:rPr>
          <w:b/>
          <w:sz w:val="20"/>
          <w:szCs w:val="20"/>
        </w:rPr>
        <w:tab/>
        <w:t>PURPOSE</w:t>
      </w:r>
    </w:p>
    <w:p w:rsidR="00CC34BA" w:rsidRPr="000679CD" w:rsidRDefault="00CC34BA" w:rsidP="00CC34BA">
      <w:pPr>
        <w:ind w:left="1440"/>
        <w:rPr>
          <w:sz w:val="20"/>
          <w:szCs w:val="20"/>
        </w:rPr>
      </w:pPr>
      <w:r>
        <w:rPr>
          <w:sz w:val="20"/>
          <w:szCs w:val="20"/>
        </w:rPr>
        <w:t>The First Generation</w:t>
      </w:r>
      <w:r w:rsidRPr="000679CD">
        <w:rPr>
          <w:sz w:val="20"/>
          <w:szCs w:val="20"/>
        </w:rPr>
        <w:t xml:space="preserve"> Student Organization exists to:</w:t>
      </w:r>
    </w:p>
    <w:p w:rsidR="00CC34BA" w:rsidRPr="000679CD" w:rsidRDefault="00CC34BA" w:rsidP="00CC34BA">
      <w:pPr>
        <w:numPr>
          <w:ilvl w:val="0"/>
          <w:numId w:val="1"/>
        </w:numPr>
        <w:tabs>
          <w:tab w:val="clear" w:pos="720"/>
          <w:tab w:val="num" w:pos="2160"/>
        </w:tabs>
        <w:ind w:left="2160"/>
        <w:rPr>
          <w:sz w:val="20"/>
          <w:szCs w:val="20"/>
        </w:rPr>
      </w:pPr>
      <w:r w:rsidRPr="000679CD">
        <w:rPr>
          <w:sz w:val="20"/>
          <w:szCs w:val="20"/>
        </w:rPr>
        <w:t xml:space="preserve">Build </w:t>
      </w:r>
      <w:r>
        <w:rPr>
          <w:sz w:val="20"/>
          <w:szCs w:val="20"/>
        </w:rPr>
        <w:t xml:space="preserve">a </w:t>
      </w:r>
      <w:r w:rsidRPr="000679CD">
        <w:rPr>
          <w:sz w:val="20"/>
          <w:szCs w:val="20"/>
        </w:rPr>
        <w:t>community between fi</w:t>
      </w:r>
      <w:r>
        <w:rPr>
          <w:sz w:val="20"/>
          <w:szCs w:val="20"/>
        </w:rPr>
        <w:t>rst-generation college students</w:t>
      </w:r>
    </w:p>
    <w:p w:rsidR="00CC34BA" w:rsidRPr="000679CD" w:rsidRDefault="00CC34BA" w:rsidP="00CC34BA">
      <w:pPr>
        <w:numPr>
          <w:ilvl w:val="0"/>
          <w:numId w:val="1"/>
        </w:numPr>
        <w:tabs>
          <w:tab w:val="clear" w:pos="720"/>
          <w:tab w:val="num" w:pos="2160"/>
        </w:tabs>
        <w:ind w:left="2160"/>
        <w:rPr>
          <w:sz w:val="20"/>
          <w:szCs w:val="20"/>
        </w:rPr>
      </w:pPr>
      <w:r w:rsidRPr="000679CD">
        <w:rPr>
          <w:sz w:val="20"/>
          <w:szCs w:val="20"/>
        </w:rPr>
        <w:t>Prepare s</w:t>
      </w:r>
      <w:r>
        <w:rPr>
          <w:sz w:val="20"/>
          <w:szCs w:val="20"/>
        </w:rPr>
        <w:t>tudents for life after college</w:t>
      </w:r>
    </w:p>
    <w:p w:rsidR="00CC34BA" w:rsidRPr="000679CD" w:rsidRDefault="00CC34BA" w:rsidP="00CC34BA">
      <w:pPr>
        <w:numPr>
          <w:ilvl w:val="0"/>
          <w:numId w:val="1"/>
        </w:numPr>
        <w:tabs>
          <w:tab w:val="clear" w:pos="720"/>
          <w:tab w:val="num" w:pos="2160"/>
        </w:tabs>
        <w:ind w:left="2160"/>
        <w:rPr>
          <w:sz w:val="20"/>
          <w:szCs w:val="20"/>
        </w:rPr>
      </w:pPr>
      <w:r w:rsidRPr="000679CD">
        <w:rPr>
          <w:sz w:val="20"/>
          <w:szCs w:val="20"/>
        </w:rPr>
        <w:t xml:space="preserve">Give back to the Gainesville community, the University of Florida and </w:t>
      </w:r>
      <w:r>
        <w:rPr>
          <w:sz w:val="20"/>
          <w:szCs w:val="20"/>
        </w:rPr>
        <w:t>the global communities at large</w:t>
      </w:r>
    </w:p>
    <w:p w:rsidR="00CC34BA" w:rsidRPr="000679CD" w:rsidRDefault="00CC34BA" w:rsidP="00CC34BA">
      <w:pPr>
        <w:numPr>
          <w:ilvl w:val="0"/>
          <w:numId w:val="1"/>
        </w:numPr>
        <w:tabs>
          <w:tab w:val="clear" w:pos="720"/>
          <w:tab w:val="num" w:pos="2160"/>
        </w:tabs>
        <w:ind w:left="2160"/>
        <w:rPr>
          <w:sz w:val="20"/>
          <w:szCs w:val="20"/>
        </w:rPr>
      </w:pPr>
      <w:r w:rsidRPr="000679CD">
        <w:rPr>
          <w:sz w:val="20"/>
          <w:szCs w:val="20"/>
        </w:rPr>
        <w:t>Enriching its members by providing opportunities for self-awareness, academic sup</w:t>
      </w:r>
      <w:r w:rsidR="003C4838">
        <w:rPr>
          <w:sz w:val="20"/>
          <w:szCs w:val="20"/>
        </w:rPr>
        <w:t>port and lea</w:t>
      </w:r>
      <w:r>
        <w:rPr>
          <w:sz w:val="20"/>
          <w:szCs w:val="20"/>
        </w:rPr>
        <w:t>dership development</w:t>
      </w:r>
    </w:p>
    <w:p w:rsidR="00CC34BA" w:rsidRPr="000679CD" w:rsidRDefault="00CC34BA" w:rsidP="00CC34BA">
      <w:pPr>
        <w:numPr>
          <w:ilvl w:val="0"/>
          <w:numId w:val="1"/>
        </w:numPr>
        <w:tabs>
          <w:tab w:val="clear" w:pos="720"/>
          <w:tab w:val="num" w:pos="2160"/>
        </w:tabs>
        <w:ind w:left="2160"/>
        <w:rPr>
          <w:sz w:val="20"/>
          <w:szCs w:val="20"/>
        </w:rPr>
      </w:pPr>
      <w:r w:rsidRPr="000679CD">
        <w:rPr>
          <w:sz w:val="20"/>
          <w:szCs w:val="20"/>
        </w:rPr>
        <w:t>Create programs and event</w:t>
      </w:r>
      <w:r>
        <w:rPr>
          <w:sz w:val="20"/>
          <w:szCs w:val="20"/>
        </w:rPr>
        <w:t>s that stimulate involvement at the University of Florida</w:t>
      </w:r>
      <w:r w:rsidRPr="000679CD">
        <w:rPr>
          <w:sz w:val="20"/>
          <w:szCs w:val="20"/>
        </w:rPr>
        <w:t xml:space="preserve"> and the </w:t>
      </w:r>
      <w:r>
        <w:rPr>
          <w:sz w:val="20"/>
          <w:szCs w:val="20"/>
        </w:rPr>
        <w:t xml:space="preserve">Gainesville </w:t>
      </w:r>
      <w:r w:rsidRPr="000679CD">
        <w:rPr>
          <w:sz w:val="20"/>
          <w:szCs w:val="20"/>
        </w:rPr>
        <w:t>community.</w:t>
      </w:r>
    </w:p>
    <w:p w:rsidR="00CC34BA" w:rsidRPr="000679CD" w:rsidRDefault="00CC34BA" w:rsidP="00CC34BA">
      <w:pPr>
        <w:rPr>
          <w:sz w:val="20"/>
          <w:szCs w:val="20"/>
        </w:rPr>
      </w:pPr>
    </w:p>
    <w:p w:rsidR="00CC34BA" w:rsidRPr="000679CD" w:rsidRDefault="00CC34BA" w:rsidP="00CC34BA">
      <w:pPr>
        <w:rPr>
          <w:b/>
          <w:sz w:val="20"/>
          <w:szCs w:val="20"/>
        </w:rPr>
      </w:pPr>
      <w:r w:rsidRPr="000679CD">
        <w:rPr>
          <w:b/>
          <w:sz w:val="20"/>
          <w:szCs w:val="20"/>
        </w:rPr>
        <w:t>ARTICLE III</w:t>
      </w:r>
      <w:r w:rsidRPr="000679CD">
        <w:rPr>
          <w:b/>
          <w:sz w:val="20"/>
          <w:szCs w:val="20"/>
        </w:rPr>
        <w:tab/>
        <w:t>COMPLIANCE STATEMENT</w:t>
      </w:r>
    </w:p>
    <w:p w:rsidR="00A054B8" w:rsidRPr="00A054B8" w:rsidRDefault="00A054B8" w:rsidP="00501E47">
      <w:pPr>
        <w:shd w:val="clear" w:color="auto" w:fill="FFFFFF"/>
        <w:spacing w:beforeLines="1" w:afterLines="1"/>
        <w:ind w:left="1440"/>
        <w:rPr>
          <w:color w:val="000000"/>
          <w:sz w:val="20"/>
        </w:rPr>
      </w:pPr>
      <w:r w:rsidRPr="00A054B8">
        <w:rPr>
          <w:sz w:val="20"/>
          <w:szCs w:val="20"/>
        </w:rPr>
        <w:t xml:space="preserve"> Upon approval by the Department of Student Activities and Involvement, the First Generation Student Organization shall be a registered student organization at the University of Florida. The First Generation Student Organization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rsidR="00CC34BA" w:rsidRDefault="00CC34BA" w:rsidP="00CC34BA">
      <w:pPr>
        <w:ind w:left="1440"/>
        <w:rPr>
          <w:sz w:val="20"/>
          <w:szCs w:val="20"/>
        </w:rPr>
      </w:pPr>
    </w:p>
    <w:p w:rsidR="00FD257B" w:rsidRDefault="00FD257B" w:rsidP="00D11573">
      <w:pPr>
        <w:pStyle w:val="Default"/>
        <w:rPr>
          <w:sz w:val="22"/>
          <w:szCs w:val="22"/>
        </w:rPr>
      </w:pPr>
      <w:proofErr w:type="gramStart"/>
      <w:r>
        <w:rPr>
          <w:b/>
          <w:bCs/>
          <w:sz w:val="22"/>
          <w:szCs w:val="22"/>
        </w:rPr>
        <w:t>ARTICLE IV.</w:t>
      </w:r>
      <w:proofErr w:type="gramEnd"/>
      <w:r>
        <w:rPr>
          <w:b/>
          <w:bCs/>
          <w:sz w:val="22"/>
          <w:szCs w:val="22"/>
        </w:rPr>
        <w:t xml:space="preserve"> UNIVERSITY REGULATIONS </w:t>
      </w:r>
    </w:p>
    <w:p w:rsidR="00FD257B" w:rsidRPr="00DA11DA" w:rsidRDefault="00FD257B" w:rsidP="00DA11DA">
      <w:pPr>
        <w:pStyle w:val="Default"/>
        <w:ind w:firstLine="720"/>
        <w:rPr>
          <w:b/>
          <w:i/>
          <w:sz w:val="22"/>
          <w:szCs w:val="22"/>
        </w:rPr>
      </w:pPr>
      <w:r w:rsidRPr="00DA11DA">
        <w:rPr>
          <w:b/>
          <w:i/>
          <w:sz w:val="22"/>
          <w:szCs w:val="22"/>
        </w:rPr>
        <w:t xml:space="preserve">Section A. Non-Discrimination </w:t>
      </w:r>
    </w:p>
    <w:p w:rsidR="00FD257B" w:rsidRDefault="00FD257B" w:rsidP="00DA11DA">
      <w:pPr>
        <w:pStyle w:val="Default"/>
        <w:ind w:left="1440"/>
        <w:rPr>
          <w:sz w:val="22"/>
          <w:szCs w:val="22"/>
        </w:rPr>
      </w:pPr>
      <w:r>
        <w:rPr>
          <w:sz w:val="22"/>
          <w:szCs w:val="22"/>
        </w:rPr>
        <w:t xml:space="preserve">The First Generation Student Organization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rsidR="00FD257B" w:rsidRPr="00DA11DA" w:rsidRDefault="00FD257B" w:rsidP="00FD257B">
      <w:pPr>
        <w:pStyle w:val="Default"/>
        <w:rPr>
          <w:b/>
          <w:i/>
          <w:sz w:val="22"/>
          <w:szCs w:val="22"/>
        </w:rPr>
      </w:pPr>
    </w:p>
    <w:p w:rsidR="00FD257B" w:rsidRPr="00DA11DA" w:rsidRDefault="00FD257B" w:rsidP="00DA11DA">
      <w:pPr>
        <w:pStyle w:val="Default"/>
        <w:ind w:firstLine="720"/>
        <w:rPr>
          <w:b/>
          <w:i/>
          <w:sz w:val="22"/>
          <w:szCs w:val="22"/>
        </w:rPr>
      </w:pPr>
      <w:r w:rsidRPr="00DA11DA">
        <w:rPr>
          <w:b/>
          <w:i/>
          <w:sz w:val="22"/>
          <w:szCs w:val="22"/>
        </w:rPr>
        <w:t xml:space="preserve">Section B. Sexual Harassment </w:t>
      </w:r>
    </w:p>
    <w:p w:rsidR="00FD257B" w:rsidRDefault="00FD257B" w:rsidP="00DA11DA">
      <w:pPr>
        <w:pStyle w:val="Default"/>
        <w:ind w:left="1440"/>
        <w:rPr>
          <w:sz w:val="22"/>
          <w:szCs w:val="22"/>
        </w:rPr>
      </w:pPr>
      <w:r>
        <w:rPr>
          <w:sz w:val="22"/>
          <w:szCs w:val="22"/>
        </w:rPr>
        <w:t xml:space="preserve">The First Generation Student Organization agrees that it will not engage in any activity that is unwelcome conduct of sexual nature that creates a hostile environment. </w:t>
      </w:r>
    </w:p>
    <w:p w:rsidR="00FD257B" w:rsidRDefault="00FD257B" w:rsidP="00FD257B">
      <w:pPr>
        <w:pStyle w:val="Default"/>
        <w:rPr>
          <w:sz w:val="22"/>
          <w:szCs w:val="22"/>
        </w:rPr>
      </w:pPr>
    </w:p>
    <w:p w:rsidR="00FD257B" w:rsidRPr="00DA11DA" w:rsidRDefault="00FD257B" w:rsidP="00DA11DA">
      <w:pPr>
        <w:pStyle w:val="Default"/>
        <w:ind w:firstLine="720"/>
        <w:rPr>
          <w:b/>
          <w:i/>
          <w:sz w:val="22"/>
          <w:szCs w:val="22"/>
        </w:rPr>
      </w:pPr>
      <w:r w:rsidRPr="00DA11DA">
        <w:rPr>
          <w:b/>
          <w:i/>
          <w:sz w:val="22"/>
          <w:szCs w:val="22"/>
        </w:rPr>
        <w:t xml:space="preserve">Section C. Hazing </w:t>
      </w:r>
    </w:p>
    <w:p w:rsidR="00FD257B" w:rsidRDefault="00FD257B" w:rsidP="00DA11DA">
      <w:pPr>
        <w:pStyle w:val="Default"/>
        <w:ind w:left="1440"/>
        <w:rPr>
          <w:sz w:val="22"/>
          <w:szCs w:val="22"/>
        </w:rPr>
      </w:pPr>
      <w:r>
        <w:rPr>
          <w:sz w:val="22"/>
          <w:szCs w:val="22"/>
        </w:rPr>
        <w:t>The First Generation Student Organization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rsidR="00FD257B" w:rsidRPr="00DA11DA" w:rsidRDefault="00FD257B" w:rsidP="00FD257B">
      <w:pPr>
        <w:pStyle w:val="Default"/>
        <w:rPr>
          <w:b/>
          <w:sz w:val="22"/>
          <w:szCs w:val="22"/>
        </w:rPr>
      </w:pPr>
      <w:r w:rsidRPr="00DA11DA">
        <w:rPr>
          <w:b/>
          <w:sz w:val="22"/>
          <w:szCs w:val="22"/>
        </w:rPr>
        <w:t xml:space="preserve"> </w:t>
      </w:r>
    </w:p>
    <w:p w:rsidR="00FD257B" w:rsidRPr="00DA11DA" w:rsidRDefault="00FD257B" w:rsidP="00DA11DA">
      <w:pPr>
        <w:pStyle w:val="Default"/>
        <w:ind w:firstLine="720"/>
        <w:rPr>
          <w:b/>
          <w:i/>
          <w:sz w:val="22"/>
          <w:szCs w:val="22"/>
        </w:rPr>
      </w:pPr>
      <w:r w:rsidRPr="00DA11DA">
        <w:rPr>
          <w:b/>
          <w:i/>
          <w:sz w:val="22"/>
          <w:szCs w:val="22"/>
        </w:rPr>
        <w:t xml:space="preserve">Section D. Responsibility to Report </w:t>
      </w:r>
    </w:p>
    <w:p w:rsidR="00FD257B" w:rsidRDefault="00FD257B" w:rsidP="00DA11DA">
      <w:pPr>
        <w:pStyle w:val="Default"/>
        <w:ind w:left="1440"/>
        <w:rPr>
          <w:sz w:val="22"/>
          <w:szCs w:val="22"/>
        </w:rPr>
      </w:pPr>
      <w:r>
        <w:rPr>
          <w:sz w:val="22"/>
          <w:szCs w:val="22"/>
        </w:rPr>
        <w:t xml:space="preserve">If this organization becomes aware of any such conduct described in this article, the First Generation Student Organization will report it immediately to Student Activities and Involvement, the Director of Student Conduct and Conflict Resolution, or the University’s Title IX Coordinator. </w:t>
      </w:r>
    </w:p>
    <w:p w:rsidR="00FD257B" w:rsidRDefault="00FD257B" w:rsidP="00FD257B">
      <w:pPr>
        <w:pStyle w:val="Default"/>
        <w:rPr>
          <w:sz w:val="22"/>
          <w:szCs w:val="22"/>
        </w:rPr>
      </w:pPr>
    </w:p>
    <w:p w:rsidR="00FD257B" w:rsidRDefault="00FD257B" w:rsidP="00FD257B">
      <w:pPr>
        <w:pStyle w:val="Default"/>
        <w:rPr>
          <w:sz w:val="22"/>
          <w:szCs w:val="22"/>
        </w:rPr>
      </w:pPr>
      <w:r>
        <w:rPr>
          <w:b/>
          <w:bCs/>
          <w:sz w:val="22"/>
          <w:szCs w:val="22"/>
        </w:rPr>
        <w:lastRenderedPageBreak/>
        <w:t xml:space="preserve">ARTICLE V. MEMBERSHIP </w:t>
      </w:r>
    </w:p>
    <w:p w:rsidR="00FD257B" w:rsidRDefault="00FD257B" w:rsidP="00FD257B">
      <w:pPr>
        <w:pStyle w:val="Default"/>
        <w:rPr>
          <w:sz w:val="22"/>
          <w:szCs w:val="22"/>
        </w:rPr>
      </w:pPr>
      <w:r>
        <w:rPr>
          <w:sz w:val="22"/>
          <w:szCs w:val="22"/>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rsidR="00FD257B" w:rsidRDefault="00FD257B" w:rsidP="00FD257B">
      <w:pPr>
        <w:pStyle w:val="Default"/>
        <w:rPr>
          <w:sz w:val="22"/>
          <w:szCs w:val="22"/>
        </w:rPr>
      </w:pPr>
    </w:p>
    <w:p w:rsidR="00CC34BA" w:rsidRPr="000679CD" w:rsidRDefault="00CC34BA" w:rsidP="00FD257B">
      <w:pPr>
        <w:pStyle w:val="Default"/>
        <w:rPr>
          <w:b/>
          <w:sz w:val="20"/>
          <w:szCs w:val="20"/>
        </w:rPr>
      </w:pPr>
      <w:r w:rsidRPr="000679CD">
        <w:rPr>
          <w:b/>
          <w:sz w:val="20"/>
          <w:szCs w:val="20"/>
        </w:rPr>
        <w:t>ARTICLE VI</w:t>
      </w:r>
      <w:r w:rsidRPr="000679CD">
        <w:rPr>
          <w:b/>
          <w:sz w:val="20"/>
          <w:szCs w:val="20"/>
        </w:rPr>
        <w:tab/>
        <w:t>OFFICERS</w:t>
      </w:r>
    </w:p>
    <w:p w:rsidR="00CC34BA" w:rsidRPr="00CC4199" w:rsidRDefault="00CC4199" w:rsidP="00CC4199">
      <w:pPr>
        <w:ind w:left="1440"/>
        <w:rPr>
          <w:b/>
          <w:i/>
          <w:sz w:val="20"/>
          <w:szCs w:val="20"/>
        </w:rPr>
      </w:pPr>
      <w:r>
        <w:rPr>
          <w:b/>
          <w:i/>
          <w:sz w:val="20"/>
          <w:szCs w:val="20"/>
        </w:rPr>
        <w:t xml:space="preserve">Section A:  </w:t>
      </w:r>
      <w:r w:rsidR="00CC34BA">
        <w:rPr>
          <w:sz w:val="20"/>
          <w:szCs w:val="20"/>
        </w:rPr>
        <w:t>The FGSO</w:t>
      </w:r>
      <w:r w:rsidR="00CC34BA" w:rsidRPr="000679CD">
        <w:rPr>
          <w:sz w:val="20"/>
          <w:szCs w:val="20"/>
        </w:rPr>
        <w:t xml:space="preserve"> Executive Board shall consist of the following elected officers:</w:t>
      </w:r>
    </w:p>
    <w:p w:rsidR="00CC34BA" w:rsidRPr="000679CD" w:rsidRDefault="00CC34BA" w:rsidP="00CC34BA">
      <w:pPr>
        <w:numPr>
          <w:ilvl w:val="0"/>
          <w:numId w:val="29"/>
        </w:numPr>
        <w:tabs>
          <w:tab w:val="clear" w:pos="1440"/>
          <w:tab w:val="num" w:pos="2880"/>
        </w:tabs>
        <w:ind w:left="2880"/>
        <w:rPr>
          <w:sz w:val="20"/>
          <w:szCs w:val="20"/>
        </w:rPr>
      </w:pPr>
      <w:r w:rsidRPr="000679CD">
        <w:rPr>
          <w:sz w:val="20"/>
          <w:szCs w:val="20"/>
        </w:rPr>
        <w:t>President</w:t>
      </w:r>
    </w:p>
    <w:p w:rsidR="00CC34BA" w:rsidRPr="000679CD" w:rsidRDefault="00CC34BA" w:rsidP="00CC34BA">
      <w:pPr>
        <w:numPr>
          <w:ilvl w:val="0"/>
          <w:numId w:val="29"/>
        </w:numPr>
        <w:tabs>
          <w:tab w:val="clear" w:pos="1440"/>
          <w:tab w:val="num" w:pos="2880"/>
        </w:tabs>
        <w:ind w:left="2880"/>
        <w:rPr>
          <w:sz w:val="20"/>
          <w:szCs w:val="20"/>
        </w:rPr>
      </w:pPr>
      <w:r w:rsidRPr="000679CD">
        <w:rPr>
          <w:sz w:val="20"/>
          <w:szCs w:val="20"/>
        </w:rPr>
        <w:t>Vice President of External Affairs</w:t>
      </w:r>
    </w:p>
    <w:p w:rsidR="00CC34BA" w:rsidRPr="000679CD" w:rsidRDefault="00CC34BA" w:rsidP="00CC34BA">
      <w:pPr>
        <w:numPr>
          <w:ilvl w:val="0"/>
          <w:numId w:val="29"/>
        </w:numPr>
        <w:tabs>
          <w:tab w:val="clear" w:pos="1440"/>
          <w:tab w:val="num" w:pos="2880"/>
        </w:tabs>
        <w:ind w:left="2880"/>
        <w:rPr>
          <w:sz w:val="20"/>
          <w:szCs w:val="20"/>
        </w:rPr>
      </w:pPr>
      <w:r w:rsidRPr="000679CD">
        <w:rPr>
          <w:sz w:val="20"/>
          <w:szCs w:val="20"/>
        </w:rPr>
        <w:t>Vice President of Internal Affairs</w:t>
      </w:r>
    </w:p>
    <w:p w:rsidR="00CC34BA" w:rsidRPr="000679CD" w:rsidRDefault="00CC34BA" w:rsidP="00CC34BA">
      <w:pPr>
        <w:numPr>
          <w:ilvl w:val="0"/>
          <w:numId w:val="29"/>
        </w:numPr>
        <w:tabs>
          <w:tab w:val="clear" w:pos="1440"/>
          <w:tab w:val="num" w:pos="2880"/>
        </w:tabs>
        <w:ind w:left="2880"/>
        <w:rPr>
          <w:sz w:val="20"/>
          <w:szCs w:val="20"/>
        </w:rPr>
      </w:pPr>
      <w:r w:rsidRPr="000679CD">
        <w:rPr>
          <w:sz w:val="20"/>
          <w:szCs w:val="20"/>
        </w:rPr>
        <w:t>Treasurer</w:t>
      </w:r>
    </w:p>
    <w:p w:rsidR="00CC34BA" w:rsidRPr="000679CD" w:rsidRDefault="00CC34BA" w:rsidP="00CC34BA">
      <w:pPr>
        <w:numPr>
          <w:ilvl w:val="0"/>
          <w:numId w:val="29"/>
        </w:numPr>
        <w:tabs>
          <w:tab w:val="clear" w:pos="1440"/>
          <w:tab w:val="num" w:pos="2880"/>
        </w:tabs>
        <w:ind w:left="2880"/>
        <w:rPr>
          <w:sz w:val="20"/>
          <w:szCs w:val="20"/>
        </w:rPr>
      </w:pPr>
      <w:r w:rsidRPr="000679CD">
        <w:rPr>
          <w:sz w:val="20"/>
          <w:szCs w:val="20"/>
        </w:rPr>
        <w:t>Secretary</w:t>
      </w:r>
    </w:p>
    <w:p w:rsidR="00CC34BA" w:rsidRPr="000679CD" w:rsidRDefault="00CC34BA" w:rsidP="00CC34BA">
      <w:pPr>
        <w:numPr>
          <w:ilvl w:val="0"/>
          <w:numId w:val="7"/>
        </w:numPr>
        <w:tabs>
          <w:tab w:val="clear" w:pos="720"/>
          <w:tab w:val="num" w:pos="2160"/>
        </w:tabs>
        <w:ind w:left="2160"/>
        <w:rPr>
          <w:sz w:val="20"/>
          <w:szCs w:val="20"/>
        </w:rPr>
      </w:pPr>
      <w:r w:rsidRPr="000679CD">
        <w:rPr>
          <w:sz w:val="20"/>
          <w:szCs w:val="20"/>
        </w:rPr>
        <w:t>The</w:t>
      </w:r>
      <w:r>
        <w:rPr>
          <w:sz w:val="20"/>
          <w:szCs w:val="20"/>
        </w:rPr>
        <w:t xml:space="preserve"> FGSO</w:t>
      </w:r>
      <w:r w:rsidRPr="000679CD">
        <w:rPr>
          <w:sz w:val="20"/>
          <w:szCs w:val="20"/>
        </w:rPr>
        <w:t xml:space="preserve"> Internal Cabinet shall consist of </w:t>
      </w:r>
    </w:p>
    <w:p w:rsidR="00CC34BA" w:rsidRPr="000679CD" w:rsidRDefault="00CC34BA" w:rsidP="00CC34BA">
      <w:pPr>
        <w:numPr>
          <w:ilvl w:val="3"/>
          <w:numId w:val="7"/>
        </w:numPr>
        <w:rPr>
          <w:sz w:val="20"/>
          <w:szCs w:val="20"/>
        </w:rPr>
      </w:pPr>
      <w:r w:rsidRPr="000679CD">
        <w:rPr>
          <w:sz w:val="20"/>
          <w:szCs w:val="20"/>
        </w:rPr>
        <w:t>Director of Social Events</w:t>
      </w:r>
    </w:p>
    <w:p w:rsidR="00CC34BA" w:rsidRPr="000679CD" w:rsidRDefault="00CC34BA" w:rsidP="00CC34BA">
      <w:pPr>
        <w:numPr>
          <w:ilvl w:val="3"/>
          <w:numId w:val="7"/>
        </w:numPr>
        <w:rPr>
          <w:sz w:val="20"/>
          <w:szCs w:val="20"/>
        </w:rPr>
      </w:pPr>
      <w:r w:rsidRPr="000679CD">
        <w:rPr>
          <w:sz w:val="20"/>
          <w:szCs w:val="20"/>
        </w:rPr>
        <w:t>Director of Community Outreach</w:t>
      </w:r>
    </w:p>
    <w:p w:rsidR="00CC34BA" w:rsidRPr="000679CD" w:rsidRDefault="00CC34BA" w:rsidP="00CC34BA">
      <w:pPr>
        <w:numPr>
          <w:ilvl w:val="3"/>
          <w:numId w:val="7"/>
        </w:numPr>
        <w:rPr>
          <w:sz w:val="20"/>
          <w:szCs w:val="20"/>
        </w:rPr>
      </w:pPr>
      <w:r w:rsidRPr="000679CD">
        <w:rPr>
          <w:sz w:val="20"/>
          <w:szCs w:val="20"/>
        </w:rPr>
        <w:t xml:space="preserve">Director of </w:t>
      </w:r>
      <w:r>
        <w:rPr>
          <w:sz w:val="20"/>
          <w:szCs w:val="20"/>
        </w:rPr>
        <w:t>Student Transition</w:t>
      </w:r>
    </w:p>
    <w:p w:rsidR="00CC34BA" w:rsidRDefault="00CC34BA" w:rsidP="00CC34BA">
      <w:pPr>
        <w:numPr>
          <w:ilvl w:val="3"/>
          <w:numId w:val="7"/>
        </w:numPr>
        <w:rPr>
          <w:sz w:val="20"/>
          <w:szCs w:val="20"/>
        </w:rPr>
      </w:pPr>
      <w:r>
        <w:rPr>
          <w:sz w:val="20"/>
          <w:szCs w:val="20"/>
        </w:rPr>
        <w:t xml:space="preserve">Director of Sports </w:t>
      </w:r>
    </w:p>
    <w:p w:rsidR="00CC34BA" w:rsidRDefault="00CC34BA" w:rsidP="00CC34BA">
      <w:pPr>
        <w:numPr>
          <w:ilvl w:val="3"/>
          <w:numId w:val="7"/>
        </w:numPr>
        <w:rPr>
          <w:sz w:val="20"/>
          <w:szCs w:val="20"/>
        </w:rPr>
      </w:pPr>
      <w:r>
        <w:rPr>
          <w:sz w:val="20"/>
          <w:szCs w:val="20"/>
        </w:rPr>
        <w:t>Director of Public Relations</w:t>
      </w:r>
    </w:p>
    <w:p w:rsidR="00CC34BA" w:rsidRPr="000679CD" w:rsidRDefault="00CC34BA" w:rsidP="00CC34BA">
      <w:pPr>
        <w:numPr>
          <w:ilvl w:val="3"/>
          <w:numId w:val="7"/>
        </w:numPr>
        <w:rPr>
          <w:sz w:val="20"/>
          <w:szCs w:val="20"/>
        </w:rPr>
      </w:pPr>
      <w:r>
        <w:rPr>
          <w:sz w:val="20"/>
          <w:szCs w:val="20"/>
        </w:rPr>
        <w:t>Director of Awareness</w:t>
      </w:r>
    </w:p>
    <w:p w:rsidR="00CC34BA" w:rsidRPr="000679CD" w:rsidRDefault="00CC34BA" w:rsidP="00CC34BA">
      <w:pPr>
        <w:numPr>
          <w:ilvl w:val="0"/>
          <w:numId w:val="7"/>
        </w:numPr>
        <w:tabs>
          <w:tab w:val="clear" w:pos="720"/>
          <w:tab w:val="num" w:pos="2160"/>
        </w:tabs>
        <w:ind w:left="2160"/>
        <w:rPr>
          <w:sz w:val="20"/>
          <w:szCs w:val="20"/>
        </w:rPr>
      </w:pPr>
      <w:r>
        <w:rPr>
          <w:sz w:val="20"/>
          <w:szCs w:val="20"/>
        </w:rPr>
        <w:t>The FGSO</w:t>
      </w:r>
      <w:r w:rsidRPr="000679CD">
        <w:rPr>
          <w:sz w:val="20"/>
          <w:szCs w:val="20"/>
        </w:rPr>
        <w:t xml:space="preserve"> Executive Board shall serve</w:t>
      </w:r>
      <w:r>
        <w:rPr>
          <w:sz w:val="20"/>
          <w:szCs w:val="20"/>
        </w:rPr>
        <w:t xml:space="preserve"> to fulfill the purpose of FGSO</w:t>
      </w:r>
      <w:r w:rsidRPr="000679CD">
        <w:rPr>
          <w:sz w:val="20"/>
          <w:szCs w:val="20"/>
        </w:rPr>
        <w:t xml:space="preserve"> and handle its regular business.</w:t>
      </w:r>
    </w:p>
    <w:p w:rsidR="00CC34BA" w:rsidRPr="000679CD" w:rsidRDefault="00CC34BA" w:rsidP="00CC34BA">
      <w:pPr>
        <w:numPr>
          <w:ilvl w:val="0"/>
          <w:numId w:val="7"/>
        </w:numPr>
        <w:tabs>
          <w:tab w:val="clear" w:pos="720"/>
          <w:tab w:val="num" w:pos="2160"/>
        </w:tabs>
        <w:ind w:left="2160"/>
        <w:rPr>
          <w:sz w:val="20"/>
          <w:szCs w:val="20"/>
        </w:rPr>
      </w:pPr>
      <w:r w:rsidRPr="000679CD">
        <w:rPr>
          <w:sz w:val="20"/>
          <w:szCs w:val="20"/>
        </w:rPr>
        <w:t xml:space="preserve">The quorum for conducting the business of the </w:t>
      </w:r>
      <w:r>
        <w:rPr>
          <w:sz w:val="20"/>
          <w:szCs w:val="20"/>
        </w:rPr>
        <w:t>FGSO</w:t>
      </w:r>
      <w:r w:rsidRPr="000679CD">
        <w:rPr>
          <w:sz w:val="20"/>
          <w:szCs w:val="20"/>
        </w:rPr>
        <w:t xml:space="preserve"> Executive Board shall be more than half the number of members of the </w:t>
      </w:r>
      <w:r>
        <w:rPr>
          <w:sz w:val="20"/>
          <w:szCs w:val="20"/>
        </w:rPr>
        <w:t>FGSO</w:t>
      </w:r>
      <w:r w:rsidRPr="000679CD">
        <w:rPr>
          <w:sz w:val="20"/>
          <w:szCs w:val="20"/>
        </w:rPr>
        <w:t xml:space="preserve"> Executive Board.</w:t>
      </w:r>
    </w:p>
    <w:p w:rsidR="00CC34BA" w:rsidRPr="00CC4199" w:rsidRDefault="00CC4199" w:rsidP="00CC4199">
      <w:pPr>
        <w:ind w:left="1440"/>
        <w:rPr>
          <w:b/>
          <w:i/>
          <w:sz w:val="20"/>
          <w:szCs w:val="20"/>
        </w:rPr>
      </w:pPr>
      <w:r>
        <w:rPr>
          <w:b/>
          <w:i/>
          <w:sz w:val="20"/>
          <w:szCs w:val="20"/>
        </w:rPr>
        <w:t>Section B</w:t>
      </w:r>
      <w:r w:rsidR="00CC34BA" w:rsidRPr="000679CD">
        <w:rPr>
          <w:b/>
          <w:i/>
          <w:sz w:val="20"/>
          <w:szCs w:val="20"/>
        </w:rPr>
        <w:t>. Dutie</w:t>
      </w:r>
      <w:r>
        <w:rPr>
          <w:b/>
          <w:i/>
          <w:sz w:val="20"/>
          <w:szCs w:val="20"/>
        </w:rPr>
        <w:t xml:space="preserve">s: </w:t>
      </w:r>
      <w:r w:rsidR="00CC34BA" w:rsidRPr="000679CD">
        <w:rPr>
          <w:sz w:val="20"/>
          <w:szCs w:val="20"/>
        </w:rPr>
        <w:t>The duties of the elected officers shall include but not be limited to the following:</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President</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 xml:space="preserve">Preside at all meetings of the </w:t>
      </w:r>
      <w:r>
        <w:rPr>
          <w:sz w:val="20"/>
          <w:szCs w:val="20"/>
        </w:rPr>
        <w:t>FGSO</w:t>
      </w:r>
      <w:r w:rsidRPr="000679CD">
        <w:rPr>
          <w:sz w:val="20"/>
          <w:szCs w:val="20"/>
        </w:rPr>
        <w:t xml:space="preserve"> Executive Board, </w:t>
      </w:r>
      <w:r>
        <w:rPr>
          <w:sz w:val="20"/>
          <w:szCs w:val="20"/>
        </w:rPr>
        <w:t>FGSO</w:t>
      </w:r>
      <w:r w:rsidRPr="000679CD">
        <w:rPr>
          <w:sz w:val="20"/>
          <w:szCs w:val="20"/>
        </w:rPr>
        <w:t xml:space="preserve"> general body, and any special meetings</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Appoint chairpersons with a majority vote of the Executive board (50% plus 1)</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 xml:space="preserve">Supervise and approve financial transactions related to </w:t>
      </w:r>
      <w:r>
        <w:rPr>
          <w:sz w:val="20"/>
          <w:szCs w:val="20"/>
        </w:rPr>
        <w:t>FGSO</w:t>
      </w:r>
      <w:r w:rsidRPr="000679CD">
        <w:rPr>
          <w:sz w:val="20"/>
          <w:szCs w:val="20"/>
        </w:rPr>
        <w:t xml:space="preserve"> and its committees</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 xml:space="preserve">Serve as an ex-officio member of all </w:t>
      </w:r>
      <w:r>
        <w:rPr>
          <w:sz w:val="20"/>
          <w:szCs w:val="20"/>
        </w:rPr>
        <w:t>FGSO</w:t>
      </w:r>
      <w:r w:rsidRPr="000679CD">
        <w:rPr>
          <w:sz w:val="20"/>
          <w:szCs w:val="20"/>
        </w:rPr>
        <w:t xml:space="preserve"> committees</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Call a special meeting when necessary</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 xml:space="preserve">Supervise the other elected officers of the </w:t>
      </w:r>
      <w:r>
        <w:rPr>
          <w:sz w:val="20"/>
          <w:szCs w:val="20"/>
        </w:rPr>
        <w:t>FGSO</w:t>
      </w:r>
      <w:r w:rsidRPr="000679CD">
        <w:rPr>
          <w:sz w:val="20"/>
          <w:szCs w:val="20"/>
        </w:rPr>
        <w:t xml:space="preserve"> Executive Board</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Continue any unfinished work from the other officers or chairpersons</w:t>
      </w:r>
    </w:p>
    <w:p w:rsidR="00CC34BA" w:rsidRPr="000679CD" w:rsidRDefault="00CC34BA" w:rsidP="00CC34BA">
      <w:pPr>
        <w:numPr>
          <w:ilvl w:val="1"/>
          <w:numId w:val="8"/>
        </w:numPr>
        <w:tabs>
          <w:tab w:val="clear" w:pos="1440"/>
          <w:tab w:val="num" w:pos="2880"/>
        </w:tabs>
        <w:ind w:left="2880"/>
        <w:rPr>
          <w:sz w:val="20"/>
          <w:szCs w:val="20"/>
        </w:rPr>
      </w:pPr>
      <w:r w:rsidRPr="000679CD">
        <w:rPr>
          <w:sz w:val="20"/>
          <w:szCs w:val="20"/>
        </w:rPr>
        <w:t xml:space="preserve">Represent </w:t>
      </w:r>
      <w:r>
        <w:rPr>
          <w:sz w:val="20"/>
          <w:szCs w:val="20"/>
        </w:rPr>
        <w:t>FGSO</w:t>
      </w:r>
      <w:r w:rsidRPr="000679CD">
        <w:rPr>
          <w:sz w:val="20"/>
          <w:szCs w:val="20"/>
        </w:rPr>
        <w:t xml:space="preserve"> and its communities to the University of Florida and Gainesville communities</w:t>
      </w:r>
    </w:p>
    <w:p w:rsidR="00CC34BA" w:rsidRDefault="00CC34BA" w:rsidP="00CC34BA">
      <w:pPr>
        <w:numPr>
          <w:ilvl w:val="1"/>
          <w:numId w:val="8"/>
        </w:numPr>
        <w:tabs>
          <w:tab w:val="clear" w:pos="1440"/>
          <w:tab w:val="num" w:pos="2880"/>
        </w:tabs>
        <w:ind w:left="2880"/>
        <w:rPr>
          <w:sz w:val="20"/>
          <w:szCs w:val="20"/>
        </w:rPr>
      </w:pPr>
      <w:r w:rsidRPr="000679CD">
        <w:rPr>
          <w:sz w:val="20"/>
          <w:szCs w:val="20"/>
        </w:rPr>
        <w:t xml:space="preserve">Represent </w:t>
      </w:r>
      <w:r>
        <w:rPr>
          <w:sz w:val="20"/>
          <w:szCs w:val="20"/>
        </w:rPr>
        <w:t>FGSO</w:t>
      </w:r>
      <w:r w:rsidRPr="000679CD">
        <w:rPr>
          <w:sz w:val="20"/>
          <w:szCs w:val="20"/>
        </w:rPr>
        <w:t xml:space="preserve"> to Student Government</w:t>
      </w:r>
    </w:p>
    <w:p w:rsidR="00CC34BA" w:rsidRPr="000679CD" w:rsidRDefault="00CC34BA" w:rsidP="00CC34BA">
      <w:pPr>
        <w:numPr>
          <w:ilvl w:val="1"/>
          <w:numId w:val="8"/>
        </w:numPr>
        <w:tabs>
          <w:tab w:val="clear" w:pos="1440"/>
          <w:tab w:val="num" w:pos="2880"/>
        </w:tabs>
        <w:ind w:left="2880"/>
        <w:rPr>
          <w:sz w:val="20"/>
          <w:szCs w:val="20"/>
        </w:rPr>
      </w:pPr>
      <w:r>
        <w:rPr>
          <w:sz w:val="20"/>
          <w:szCs w:val="20"/>
        </w:rPr>
        <w:t>Maintain retention within the organization</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Vice President of External Affairs</w:t>
      </w:r>
    </w:p>
    <w:p w:rsidR="00CC34BA" w:rsidRPr="000679CD" w:rsidRDefault="00CC34BA" w:rsidP="00CC34BA">
      <w:pPr>
        <w:numPr>
          <w:ilvl w:val="1"/>
          <w:numId w:val="9"/>
        </w:numPr>
        <w:tabs>
          <w:tab w:val="clear" w:pos="1440"/>
          <w:tab w:val="num" w:pos="2880"/>
        </w:tabs>
        <w:ind w:left="2880"/>
        <w:rPr>
          <w:sz w:val="20"/>
          <w:szCs w:val="20"/>
        </w:rPr>
      </w:pPr>
      <w:r w:rsidRPr="000679CD">
        <w:rPr>
          <w:sz w:val="20"/>
          <w:szCs w:val="20"/>
        </w:rPr>
        <w:t xml:space="preserve">Be responsible for building a </w:t>
      </w:r>
      <w:r>
        <w:rPr>
          <w:sz w:val="20"/>
          <w:szCs w:val="20"/>
        </w:rPr>
        <w:t>greater understanding of the FGSO organization</w:t>
      </w:r>
      <w:r w:rsidRPr="000679CD">
        <w:rPr>
          <w:sz w:val="20"/>
          <w:szCs w:val="20"/>
        </w:rPr>
        <w:t xml:space="preserve"> on campus </w:t>
      </w:r>
    </w:p>
    <w:p w:rsidR="00CC34BA" w:rsidRPr="000679CD" w:rsidRDefault="00CC34BA" w:rsidP="00CC34BA">
      <w:pPr>
        <w:numPr>
          <w:ilvl w:val="1"/>
          <w:numId w:val="9"/>
        </w:numPr>
        <w:tabs>
          <w:tab w:val="clear" w:pos="1440"/>
          <w:tab w:val="num" w:pos="2880"/>
        </w:tabs>
        <w:ind w:left="2880"/>
        <w:rPr>
          <w:sz w:val="20"/>
          <w:szCs w:val="20"/>
        </w:rPr>
      </w:pPr>
      <w:r w:rsidRPr="000679CD">
        <w:rPr>
          <w:sz w:val="20"/>
          <w:szCs w:val="20"/>
        </w:rPr>
        <w:t xml:space="preserve">Organize and oversee co-sponsored events between </w:t>
      </w:r>
      <w:r>
        <w:rPr>
          <w:sz w:val="20"/>
          <w:szCs w:val="20"/>
        </w:rPr>
        <w:t>FGSO</w:t>
      </w:r>
      <w:r w:rsidRPr="000679CD">
        <w:rPr>
          <w:sz w:val="20"/>
          <w:szCs w:val="20"/>
        </w:rPr>
        <w:t xml:space="preserve"> and other campus organizations, the UF administration and the greater Gainesville community</w:t>
      </w:r>
    </w:p>
    <w:p w:rsidR="00CC34BA" w:rsidRPr="000679CD" w:rsidRDefault="00CC34BA" w:rsidP="00CC34BA">
      <w:pPr>
        <w:numPr>
          <w:ilvl w:val="1"/>
          <w:numId w:val="9"/>
        </w:numPr>
        <w:tabs>
          <w:tab w:val="clear" w:pos="1440"/>
          <w:tab w:val="num" w:pos="2880"/>
        </w:tabs>
        <w:ind w:left="2880"/>
        <w:rPr>
          <w:sz w:val="20"/>
          <w:szCs w:val="20"/>
        </w:rPr>
      </w:pPr>
      <w:r>
        <w:rPr>
          <w:sz w:val="20"/>
          <w:szCs w:val="20"/>
        </w:rPr>
        <w:t>Supervise</w:t>
      </w:r>
      <w:r w:rsidRPr="000679CD">
        <w:rPr>
          <w:sz w:val="20"/>
          <w:szCs w:val="20"/>
        </w:rPr>
        <w:t xml:space="preserve"> public relations on and off campus</w:t>
      </w:r>
      <w:r>
        <w:rPr>
          <w:sz w:val="20"/>
          <w:szCs w:val="20"/>
        </w:rPr>
        <w:t xml:space="preserve"> coordinated by the Director of Public Relations</w:t>
      </w:r>
    </w:p>
    <w:p w:rsidR="00CC34BA" w:rsidRDefault="00CC34BA" w:rsidP="00CC34BA">
      <w:pPr>
        <w:numPr>
          <w:ilvl w:val="1"/>
          <w:numId w:val="9"/>
        </w:numPr>
        <w:tabs>
          <w:tab w:val="clear" w:pos="1440"/>
          <w:tab w:val="num" w:pos="2880"/>
        </w:tabs>
        <w:ind w:left="2880"/>
        <w:rPr>
          <w:sz w:val="20"/>
          <w:szCs w:val="20"/>
        </w:rPr>
      </w:pPr>
      <w:r w:rsidRPr="000679CD">
        <w:rPr>
          <w:sz w:val="20"/>
          <w:szCs w:val="20"/>
        </w:rPr>
        <w:t xml:space="preserve">Appoint the Student Government liaison </w:t>
      </w:r>
    </w:p>
    <w:p w:rsidR="00CC34BA" w:rsidRDefault="00CC34BA" w:rsidP="00CC34BA">
      <w:pPr>
        <w:numPr>
          <w:ilvl w:val="1"/>
          <w:numId w:val="9"/>
        </w:numPr>
        <w:tabs>
          <w:tab w:val="clear" w:pos="1440"/>
          <w:tab w:val="num" w:pos="2880"/>
        </w:tabs>
        <w:ind w:left="2880"/>
        <w:rPr>
          <w:sz w:val="20"/>
          <w:szCs w:val="20"/>
        </w:rPr>
      </w:pPr>
      <w:r>
        <w:rPr>
          <w:sz w:val="20"/>
          <w:szCs w:val="20"/>
        </w:rPr>
        <w:t xml:space="preserve">Maintain </w:t>
      </w:r>
      <w:proofErr w:type="spellStart"/>
      <w:r>
        <w:rPr>
          <w:sz w:val="20"/>
          <w:szCs w:val="20"/>
        </w:rPr>
        <w:t>GatorConnect</w:t>
      </w:r>
      <w:proofErr w:type="spellEnd"/>
    </w:p>
    <w:p w:rsidR="00CC34BA" w:rsidRDefault="00CC34BA" w:rsidP="00CC34BA">
      <w:pPr>
        <w:numPr>
          <w:ilvl w:val="1"/>
          <w:numId w:val="9"/>
        </w:numPr>
        <w:tabs>
          <w:tab w:val="clear" w:pos="1440"/>
          <w:tab w:val="num" w:pos="2880"/>
        </w:tabs>
        <w:ind w:left="2880"/>
        <w:rPr>
          <w:sz w:val="20"/>
          <w:szCs w:val="20"/>
        </w:rPr>
      </w:pPr>
      <w:r>
        <w:rPr>
          <w:sz w:val="20"/>
          <w:szCs w:val="20"/>
        </w:rPr>
        <w:t>Head recruitment efforts and follow-through</w:t>
      </w:r>
    </w:p>
    <w:p w:rsidR="00CC34BA" w:rsidRPr="000679CD" w:rsidRDefault="00CC34BA" w:rsidP="00CC34BA">
      <w:pPr>
        <w:numPr>
          <w:ilvl w:val="1"/>
          <w:numId w:val="9"/>
        </w:numPr>
        <w:tabs>
          <w:tab w:val="clear" w:pos="1440"/>
          <w:tab w:val="num" w:pos="2880"/>
        </w:tabs>
        <w:ind w:left="2880"/>
        <w:rPr>
          <w:sz w:val="20"/>
          <w:szCs w:val="20"/>
        </w:rPr>
      </w:pPr>
      <w:r>
        <w:rPr>
          <w:sz w:val="20"/>
          <w:szCs w:val="20"/>
        </w:rPr>
        <w:t>Represent FGSO at all major campus events</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Vice President of Internal Affairs</w:t>
      </w:r>
    </w:p>
    <w:p w:rsidR="00CC34BA" w:rsidRPr="000679CD" w:rsidRDefault="00CC34BA" w:rsidP="00CC34BA">
      <w:pPr>
        <w:numPr>
          <w:ilvl w:val="3"/>
          <w:numId w:val="8"/>
        </w:numPr>
        <w:rPr>
          <w:sz w:val="20"/>
          <w:szCs w:val="20"/>
        </w:rPr>
      </w:pPr>
      <w:r w:rsidRPr="000679CD">
        <w:rPr>
          <w:sz w:val="20"/>
          <w:szCs w:val="20"/>
        </w:rPr>
        <w:t>Be responsible for recruitment and member retention</w:t>
      </w:r>
    </w:p>
    <w:p w:rsidR="00CC34BA" w:rsidRPr="000679CD" w:rsidRDefault="00CC34BA" w:rsidP="00CC34BA">
      <w:pPr>
        <w:numPr>
          <w:ilvl w:val="3"/>
          <w:numId w:val="8"/>
        </w:numPr>
        <w:rPr>
          <w:sz w:val="20"/>
          <w:szCs w:val="20"/>
        </w:rPr>
      </w:pPr>
      <w:r w:rsidRPr="000679CD">
        <w:rPr>
          <w:sz w:val="20"/>
          <w:szCs w:val="20"/>
        </w:rPr>
        <w:t xml:space="preserve">Oversee chairpersons not assigned to a specific </w:t>
      </w:r>
      <w:r>
        <w:rPr>
          <w:sz w:val="20"/>
          <w:szCs w:val="20"/>
        </w:rPr>
        <w:t>FGSO</w:t>
      </w:r>
      <w:r w:rsidRPr="000679CD">
        <w:rPr>
          <w:sz w:val="20"/>
          <w:szCs w:val="20"/>
        </w:rPr>
        <w:t xml:space="preserve"> Executive Board position</w:t>
      </w:r>
    </w:p>
    <w:p w:rsidR="00CC34BA" w:rsidRPr="000679CD" w:rsidRDefault="00CC34BA" w:rsidP="00CC34BA">
      <w:pPr>
        <w:numPr>
          <w:ilvl w:val="3"/>
          <w:numId w:val="8"/>
        </w:numPr>
        <w:rPr>
          <w:sz w:val="20"/>
          <w:szCs w:val="20"/>
        </w:rPr>
      </w:pPr>
      <w:r w:rsidRPr="000679CD">
        <w:rPr>
          <w:sz w:val="20"/>
          <w:szCs w:val="20"/>
        </w:rPr>
        <w:t>Ensure compliance with this constitution and its bylaws</w:t>
      </w:r>
    </w:p>
    <w:p w:rsidR="00CC34BA" w:rsidRDefault="00CC34BA" w:rsidP="00CC34BA">
      <w:pPr>
        <w:numPr>
          <w:ilvl w:val="3"/>
          <w:numId w:val="8"/>
        </w:numPr>
        <w:rPr>
          <w:sz w:val="20"/>
          <w:szCs w:val="20"/>
        </w:rPr>
      </w:pPr>
      <w:r w:rsidRPr="000679CD">
        <w:rPr>
          <w:sz w:val="20"/>
          <w:szCs w:val="20"/>
        </w:rPr>
        <w:lastRenderedPageBreak/>
        <w:t>Fulfill the duties of the President when absent</w:t>
      </w:r>
    </w:p>
    <w:p w:rsidR="00CC34BA" w:rsidRDefault="00CC34BA" w:rsidP="00CC34BA">
      <w:pPr>
        <w:numPr>
          <w:ilvl w:val="3"/>
          <w:numId w:val="8"/>
        </w:numPr>
        <w:rPr>
          <w:sz w:val="20"/>
          <w:szCs w:val="20"/>
        </w:rPr>
      </w:pPr>
      <w:r>
        <w:rPr>
          <w:sz w:val="20"/>
          <w:szCs w:val="20"/>
        </w:rPr>
        <w:t>Coordinate communication between the executive board and the internal cabinet at all time</w:t>
      </w:r>
      <w:r w:rsidR="003C4838">
        <w:rPr>
          <w:sz w:val="20"/>
          <w:szCs w:val="20"/>
        </w:rPr>
        <w:t>s</w:t>
      </w:r>
    </w:p>
    <w:p w:rsidR="00CC34BA" w:rsidRPr="000679CD" w:rsidRDefault="00CC34BA" w:rsidP="00CC34BA">
      <w:pPr>
        <w:numPr>
          <w:ilvl w:val="3"/>
          <w:numId w:val="8"/>
        </w:numPr>
        <w:rPr>
          <w:sz w:val="20"/>
          <w:szCs w:val="20"/>
        </w:rPr>
      </w:pPr>
      <w:r>
        <w:rPr>
          <w:sz w:val="20"/>
          <w:szCs w:val="20"/>
        </w:rPr>
        <w:t>Head all community committee meetings</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Director of Social Events</w:t>
      </w:r>
    </w:p>
    <w:p w:rsidR="00CC34BA" w:rsidRPr="000679CD" w:rsidRDefault="00CC34BA" w:rsidP="00CC34BA">
      <w:pPr>
        <w:pStyle w:val="NormalWeb"/>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 xml:space="preserve">Plan and execute events that are beneficial to </w:t>
      </w:r>
      <w:r>
        <w:rPr>
          <w:rFonts w:ascii="Times New Roman" w:hAnsi="Times New Roman"/>
          <w:szCs w:val="24"/>
        </w:rPr>
        <w:t>First Generation students</w:t>
      </w:r>
    </w:p>
    <w:p w:rsidR="00CC34BA" w:rsidRPr="000679CD" w:rsidRDefault="00CC34BA" w:rsidP="00CC34BA">
      <w:pPr>
        <w:pStyle w:val="NormalWeb"/>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B</w:t>
      </w:r>
      <w:r>
        <w:rPr>
          <w:rFonts w:ascii="Times New Roman" w:hAnsi="Times New Roman"/>
          <w:szCs w:val="24"/>
        </w:rPr>
        <w:t xml:space="preserve">e responsible for the planning </w:t>
      </w:r>
      <w:r w:rsidRPr="000679CD">
        <w:rPr>
          <w:rFonts w:ascii="Times New Roman" w:hAnsi="Times New Roman"/>
          <w:szCs w:val="24"/>
        </w:rPr>
        <w:t xml:space="preserve">and execution of </w:t>
      </w:r>
      <w:r>
        <w:rPr>
          <w:rFonts w:ascii="Times New Roman" w:hAnsi="Times New Roman"/>
          <w:szCs w:val="24"/>
        </w:rPr>
        <w:t>FGSO</w:t>
      </w:r>
      <w:r w:rsidRPr="000679CD">
        <w:rPr>
          <w:rFonts w:ascii="Times New Roman" w:hAnsi="Times New Roman"/>
          <w:szCs w:val="24"/>
        </w:rPr>
        <w:t xml:space="preserve"> social eve</w:t>
      </w:r>
      <w:r>
        <w:rPr>
          <w:rFonts w:ascii="Times New Roman" w:hAnsi="Times New Roman"/>
          <w:szCs w:val="24"/>
        </w:rPr>
        <w:t xml:space="preserve">nts that bring </w:t>
      </w:r>
      <w:r w:rsidRPr="000679CD">
        <w:rPr>
          <w:rFonts w:ascii="Times New Roman" w:hAnsi="Times New Roman"/>
          <w:szCs w:val="24"/>
        </w:rPr>
        <w:t>members together in a welcoming environment</w:t>
      </w:r>
    </w:p>
    <w:p w:rsidR="00CC34BA" w:rsidRPr="000679CD" w:rsidRDefault="00CC34BA" w:rsidP="00CC34BA">
      <w:pPr>
        <w:pStyle w:val="NormalWeb"/>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Oversee the work of committee members and ensure that deadlines are met</w:t>
      </w:r>
    </w:p>
    <w:p w:rsidR="00CC34BA" w:rsidRPr="000679CD" w:rsidRDefault="00CC34BA" w:rsidP="00CC34BA">
      <w:pPr>
        <w:pStyle w:val="NormalWeb"/>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Monitor and mediate committee meetings</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Director of Community Outreach</w:t>
      </w:r>
    </w:p>
    <w:p w:rsidR="00CC34BA" w:rsidRPr="000679CD" w:rsidRDefault="00CC34BA" w:rsidP="00CC34BA">
      <w:pPr>
        <w:numPr>
          <w:ilvl w:val="3"/>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rPr>
          <w:rFonts w:cs="Courier"/>
          <w:sz w:val="20"/>
        </w:rPr>
      </w:pPr>
      <w:r w:rsidRPr="000679CD">
        <w:rPr>
          <w:rFonts w:cs="Courier"/>
          <w:sz w:val="20"/>
        </w:rPr>
        <w:t xml:space="preserve">  Organize events that will impact and inspire low-income first generation students to attend college</w:t>
      </w:r>
    </w:p>
    <w:p w:rsidR="00CC34BA" w:rsidRPr="000679CD" w:rsidRDefault="00CC34BA" w:rsidP="00CC34BA">
      <w:pPr>
        <w:pStyle w:val="HTMLPreformatted"/>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 xml:space="preserve">  Provide service opportuniti</w:t>
      </w:r>
      <w:r>
        <w:rPr>
          <w:rFonts w:ascii="Times New Roman" w:hAnsi="Times New Roman"/>
          <w:szCs w:val="24"/>
        </w:rPr>
        <w:t xml:space="preserve">es for members of FGSO </w:t>
      </w:r>
    </w:p>
    <w:p w:rsidR="00CC34BA" w:rsidRPr="000679CD" w:rsidRDefault="00CC34BA" w:rsidP="00CC34BA">
      <w:pPr>
        <w:pStyle w:val="HTMLPreformatted"/>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 xml:space="preserve">  Establish relationships with other organizations for co-programming opportunities </w:t>
      </w:r>
    </w:p>
    <w:p w:rsidR="00CC34BA" w:rsidRPr="000679CD" w:rsidRDefault="00CC34BA" w:rsidP="00CC34BA">
      <w:pPr>
        <w:pStyle w:val="HTMLPreformatted"/>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 xml:space="preserve">  Communicate effectively with </w:t>
      </w:r>
      <w:r>
        <w:rPr>
          <w:rFonts w:ascii="Times New Roman" w:hAnsi="Times New Roman"/>
          <w:szCs w:val="24"/>
        </w:rPr>
        <w:t xml:space="preserve">administrators </w:t>
      </w:r>
      <w:r w:rsidRPr="000679CD">
        <w:rPr>
          <w:rFonts w:ascii="Times New Roman" w:hAnsi="Times New Roman"/>
          <w:szCs w:val="24"/>
        </w:rPr>
        <w:t>in the Alachua County School System</w:t>
      </w:r>
      <w:r>
        <w:rPr>
          <w:rFonts w:ascii="Times New Roman" w:hAnsi="Times New Roman"/>
          <w:szCs w:val="24"/>
        </w:rPr>
        <w:t xml:space="preserve"> to develop service-related opportunities. </w:t>
      </w:r>
    </w:p>
    <w:p w:rsidR="00CC34BA" w:rsidRPr="000679CD" w:rsidRDefault="00CC34BA" w:rsidP="00CC34BA">
      <w:pPr>
        <w:pStyle w:val="HTMLPreformatted"/>
        <w:numPr>
          <w:ilvl w:val="3"/>
          <w:numId w:val="8"/>
        </w:numPr>
        <w:shd w:val="clear" w:color="auto" w:fill="FFFFFF"/>
        <w:spacing w:before="2" w:after="2"/>
        <w:rPr>
          <w:rFonts w:ascii="Times New Roman" w:hAnsi="Times New Roman"/>
          <w:szCs w:val="24"/>
        </w:rPr>
      </w:pPr>
      <w:r w:rsidRPr="000679CD">
        <w:rPr>
          <w:rFonts w:ascii="Times New Roman" w:hAnsi="Times New Roman"/>
          <w:szCs w:val="24"/>
        </w:rPr>
        <w:t xml:space="preserve">  Monitor and mediate committee meetings</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 xml:space="preserve">Director of </w:t>
      </w:r>
      <w:r>
        <w:rPr>
          <w:sz w:val="20"/>
          <w:szCs w:val="20"/>
        </w:rPr>
        <w:t>Student Transition</w:t>
      </w:r>
    </w:p>
    <w:p w:rsidR="00CC34BA" w:rsidRPr="000679CD" w:rsidRDefault="00CC34BA" w:rsidP="00CC34BA">
      <w:pPr>
        <w:numPr>
          <w:ilvl w:val="3"/>
          <w:numId w:val="8"/>
        </w:numPr>
        <w:rPr>
          <w:sz w:val="20"/>
          <w:szCs w:val="20"/>
        </w:rPr>
      </w:pPr>
      <w:r>
        <w:rPr>
          <w:sz w:val="20"/>
          <w:szCs w:val="20"/>
        </w:rPr>
        <w:t>R</w:t>
      </w:r>
      <w:r w:rsidRPr="000679CD">
        <w:rPr>
          <w:sz w:val="20"/>
          <w:szCs w:val="20"/>
        </w:rPr>
        <w:t xml:space="preserve">esponsible for the planning and execution of programs that will help students have a smooth transition </w:t>
      </w:r>
      <w:r>
        <w:rPr>
          <w:sz w:val="20"/>
          <w:szCs w:val="20"/>
        </w:rPr>
        <w:t xml:space="preserve">in and </w:t>
      </w:r>
      <w:r w:rsidRPr="000679CD">
        <w:rPr>
          <w:sz w:val="20"/>
          <w:szCs w:val="20"/>
        </w:rPr>
        <w:t>out of college</w:t>
      </w:r>
    </w:p>
    <w:p w:rsidR="00CC34BA" w:rsidRPr="000679CD" w:rsidRDefault="00CC34BA" w:rsidP="00CC34BA">
      <w:pPr>
        <w:numPr>
          <w:ilvl w:val="3"/>
          <w:numId w:val="8"/>
        </w:numPr>
        <w:rPr>
          <w:sz w:val="20"/>
          <w:szCs w:val="20"/>
        </w:rPr>
      </w:pPr>
      <w:r w:rsidRPr="000679CD">
        <w:rPr>
          <w:sz w:val="20"/>
          <w:szCs w:val="20"/>
        </w:rPr>
        <w:t>Provide members with viable options for career choices</w:t>
      </w:r>
      <w:r>
        <w:rPr>
          <w:sz w:val="20"/>
          <w:szCs w:val="20"/>
        </w:rPr>
        <w:t xml:space="preserve"> and personal development</w:t>
      </w:r>
    </w:p>
    <w:p w:rsidR="00CC34BA" w:rsidRPr="000679CD" w:rsidRDefault="00CC34BA" w:rsidP="00CC34BA">
      <w:pPr>
        <w:numPr>
          <w:ilvl w:val="3"/>
          <w:numId w:val="8"/>
        </w:numPr>
        <w:rPr>
          <w:sz w:val="20"/>
          <w:szCs w:val="20"/>
        </w:rPr>
      </w:pPr>
      <w:r w:rsidRPr="000679CD">
        <w:rPr>
          <w:sz w:val="20"/>
          <w:szCs w:val="20"/>
        </w:rPr>
        <w:t xml:space="preserve">Provide assistance with the </w:t>
      </w:r>
      <w:r>
        <w:rPr>
          <w:sz w:val="20"/>
          <w:szCs w:val="20"/>
        </w:rPr>
        <w:t>Florida Opportunity Scholars</w:t>
      </w:r>
      <w:r w:rsidRPr="000679CD">
        <w:rPr>
          <w:sz w:val="20"/>
          <w:szCs w:val="20"/>
        </w:rPr>
        <w:t xml:space="preserve"> </w:t>
      </w:r>
      <w:r>
        <w:rPr>
          <w:sz w:val="20"/>
          <w:szCs w:val="20"/>
        </w:rPr>
        <w:t>Program workshops and alumni events</w:t>
      </w:r>
    </w:p>
    <w:p w:rsidR="00CC34BA" w:rsidRDefault="00CC34BA" w:rsidP="00CC34BA">
      <w:pPr>
        <w:numPr>
          <w:ilvl w:val="3"/>
          <w:numId w:val="8"/>
        </w:numPr>
        <w:rPr>
          <w:sz w:val="20"/>
          <w:szCs w:val="20"/>
        </w:rPr>
      </w:pPr>
      <w:r w:rsidRPr="000679CD">
        <w:rPr>
          <w:sz w:val="20"/>
          <w:szCs w:val="20"/>
        </w:rPr>
        <w:t xml:space="preserve">Monitor and mediate committee meetings </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 xml:space="preserve">Director of </w:t>
      </w:r>
      <w:r>
        <w:rPr>
          <w:sz w:val="20"/>
          <w:szCs w:val="20"/>
        </w:rPr>
        <w:t>Sports</w:t>
      </w:r>
    </w:p>
    <w:p w:rsidR="00CC34BA" w:rsidRPr="000679CD" w:rsidRDefault="00CC34BA" w:rsidP="00CC34BA">
      <w:pPr>
        <w:numPr>
          <w:ilvl w:val="3"/>
          <w:numId w:val="8"/>
        </w:numPr>
        <w:rPr>
          <w:sz w:val="20"/>
          <w:szCs w:val="20"/>
        </w:rPr>
      </w:pPr>
      <w:r>
        <w:rPr>
          <w:sz w:val="20"/>
          <w:szCs w:val="20"/>
        </w:rPr>
        <w:t>R</w:t>
      </w:r>
      <w:r w:rsidRPr="000679CD">
        <w:rPr>
          <w:sz w:val="20"/>
          <w:szCs w:val="20"/>
        </w:rPr>
        <w:t xml:space="preserve">esponsible for the planning and execution of programs that will help </w:t>
      </w:r>
      <w:r>
        <w:rPr>
          <w:sz w:val="20"/>
          <w:szCs w:val="20"/>
        </w:rPr>
        <w:t>members create and maintain healthy lifestyles</w:t>
      </w:r>
    </w:p>
    <w:p w:rsidR="00CC34BA" w:rsidRPr="000679CD" w:rsidRDefault="00CC34BA" w:rsidP="00CC34BA">
      <w:pPr>
        <w:numPr>
          <w:ilvl w:val="3"/>
          <w:numId w:val="8"/>
        </w:numPr>
        <w:rPr>
          <w:sz w:val="20"/>
          <w:szCs w:val="20"/>
        </w:rPr>
      </w:pPr>
      <w:r w:rsidRPr="000679CD">
        <w:rPr>
          <w:sz w:val="20"/>
          <w:szCs w:val="20"/>
        </w:rPr>
        <w:t xml:space="preserve">Provide members with viable options for </w:t>
      </w:r>
      <w:r>
        <w:rPr>
          <w:sz w:val="20"/>
          <w:szCs w:val="20"/>
        </w:rPr>
        <w:t>exercise, athletic challenges and nutrition</w:t>
      </w:r>
    </w:p>
    <w:p w:rsidR="00CC34BA" w:rsidRPr="000679CD" w:rsidRDefault="00CC34BA" w:rsidP="00CC34BA">
      <w:pPr>
        <w:numPr>
          <w:ilvl w:val="3"/>
          <w:numId w:val="8"/>
        </w:numPr>
        <w:rPr>
          <w:sz w:val="20"/>
          <w:szCs w:val="20"/>
        </w:rPr>
      </w:pPr>
      <w:r>
        <w:rPr>
          <w:sz w:val="20"/>
          <w:szCs w:val="20"/>
        </w:rPr>
        <w:t>Coordinate all athletic events and ensure member safety</w:t>
      </w:r>
    </w:p>
    <w:p w:rsidR="00CC34BA" w:rsidRPr="00B50310" w:rsidRDefault="00CC34BA" w:rsidP="00CC34BA">
      <w:pPr>
        <w:numPr>
          <w:ilvl w:val="3"/>
          <w:numId w:val="8"/>
        </w:numPr>
        <w:rPr>
          <w:sz w:val="20"/>
          <w:szCs w:val="20"/>
        </w:rPr>
      </w:pPr>
      <w:r w:rsidRPr="000679CD">
        <w:rPr>
          <w:sz w:val="20"/>
          <w:szCs w:val="20"/>
        </w:rPr>
        <w:t xml:space="preserve">Monitor and mediate committee meetings </w:t>
      </w:r>
    </w:p>
    <w:p w:rsidR="00CC34BA" w:rsidRPr="000679CD" w:rsidRDefault="00CC34BA" w:rsidP="00CC34BA">
      <w:pPr>
        <w:numPr>
          <w:ilvl w:val="0"/>
          <w:numId w:val="8"/>
        </w:numPr>
        <w:tabs>
          <w:tab w:val="clear" w:pos="720"/>
          <w:tab w:val="num" w:pos="2160"/>
        </w:tabs>
        <w:ind w:left="2160"/>
        <w:rPr>
          <w:sz w:val="20"/>
          <w:szCs w:val="20"/>
        </w:rPr>
      </w:pPr>
      <w:r>
        <w:rPr>
          <w:sz w:val="20"/>
          <w:szCs w:val="20"/>
        </w:rPr>
        <w:t>Director of Public Relations</w:t>
      </w:r>
    </w:p>
    <w:p w:rsidR="00CC34BA" w:rsidRDefault="00CC34BA" w:rsidP="00CC34BA">
      <w:pPr>
        <w:numPr>
          <w:ilvl w:val="3"/>
          <w:numId w:val="8"/>
        </w:numPr>
        <w:rPr>
          <w:sz w:val="20"/>
          <w:szCs w:val="20"/>
        </w:rPr>
      </w:pPr>
      <w:r>
        <w:rPr>
          <w:sz w:val="20"/>
          <w:szCs w:val="20"/>
        </w:rPr>
        <w:t>Maintain communication and report to the Vice President of External Affairs</w:t>
      </w:r>
    </w:p>
    <w:p w:rsidR="00CC34BA" w:rsidRDefault="00CC34BA" w:rsidP="00CC34BA">
      <w:pPr>
        <w:numPr>
          <w:ilvl w:val="3"/>
          <w:numId w:val="8"/>
        </w:numPr>
        <w:rPr>
          <w:sz w:val="20"/>
          <w:szCs w:val="20"/>
        </w:rPr>
      </w:pPr>
      <w:r>
        <w:rPr>
          <w:sz w:val="20"/>
          <w:szCs w:val="20"/>
        </w:rPr>
        <w:t>Update, check and maintain online social networking sites that FGSO is present on</w:t>
      </w:r>
    </w:p>
    <w:p w:rsidR="00CC34BA" w:rsidRDefault="00CC34BA" w:rsidP="00CC34BA">
      <w:pPr>
        <w:numPr>
          <w:ilvl w:val="3"/>
          <w:numId w:val="8"/>
        </w:numPr>
        <w:rPr>
          <w:sz w:val="20"/>
          <w:szCs w:val="20"/>
        </w:rPr>
      </w:pPr>
      <w:r>
        <w:rPr>
          <w:sz w:val="20"/>
          <w:szCs w:val="20"/>
        </w:rPr>
        <w:t>Assist the Vice President of External Affairs with all marketing ideas and executions</w:t>
      </w:r>
    </w:p>
    <w:p w:rsidR="00CC34BA" w:rsidRDefault="00CC34BA" w:rsidP="00CC34BA">
      <w:pPr>
        <w:numPr>
          <w:ilvl w:val="3"/>
          <w:numId w:val="8"/>
        </w:numPr>
        <w:rPr>
          <w:sz w:val="20"/>
          <w:szCs w:val="20"/>
        </w:rPr>
      </w:pPr>
      <w:r>
        <w:rPr>
          <w:sz w:val="20"/>
          <w:szCs w:val="20"/>
        </w:rPr>
        <w:t>Assist all committee directors with implementation of marketing for their respective events</w:t>
      </w:r>
    </w:p>
    <w:p w:rsidR="00CC34BA" w:rsidRDefault="00CC34BA" w:rsidP="00CC34BA">
      <w:pPr>
        <w:numPr>
          <w:ilvl w:val="3"/>
          <w:numId w:val="8"/>
        </w:numPr>
        <w:rPr>
          <w:sz w:val="20"/>
          <w:szCs w:val="20"/>
        </w:rPr>
      </w:pPr>
      <w:r>
        <w:rPr>
          <w:sz w:val="20"/>
          <w:szCs w:val="20"/>
        </w:rPr>
        <w:t>Create all flyer for general body meetings, events and special events</w:t>
      </w:r>
    </w:p>
    <w:p w:rsidR="00CC34BA" w:rsidRPr="000679CD" w:rsidRDefault="00CC34BA" w:rsidP="00CC34BA">
      <w:pPr>
        <w:numPr>
          <w:ilvl w:val="0"/>
          <w:numId w:val="8"/>
        </w:numPr>
        <w:tabs>
          <w:tab w:val="clear" w:pos="720"/>
          <w:tab w:val="num" w:pos="2160"/>
        </w:tabs>
        <w:ind w:left="2160"/>
        <w:rPr>
          <w:sz w:val="20"/>
          <w:szCs w:val="20"/>
        </w:rPr>
      </w:pPr>
      <w:r>
        <w:rPr>
          <w:sz w:val="20"/>
          <w:szCs w:val="20"/>
        </w:rPr>
        <w:t>Director of Awareness</w:t>
      </w:r>
    </w:p>
    <w:p w:rsidR="00CC34BA" w:rsidRPr="00B50310" w:rsidRDefault="00CC34BA" w:rsidP="00CC34BA">
      <w:pPr>
        <w:numPr>
          <w:ilvl w:val="1"/>
          <w:numId w:val="12"/>
        </w:numPr>
        <w:tabs>
          <w:tab w:val="num" w:pos="2880"/>
        </w:tabs>
        <w:ind w:left="2880"/>
        <w:rPr>
          <w:sz w:val="20"/>
          <w:szCs w:val="20"/>
        </w:rPr>
      </w:pPr>
      <w:r>
        <w:rPr>
          <w:sz w:val="20"/>
          <w:szCs w:val="20"/>
        </w:rPr>
        <w:t xml:space="preserve">Assist the President and Vice President </w:t>
      </w:r>
      <w:r w:rsidR="003C4838">
        <w:rPr>
          <w:sz w:val="20"/>
          <w:szCs w:val="20"/>
        </w:rPr>
        <w:t>of External Affairs in educating</w:t>
      </w:r>
      <w:r>
        <w:rPr>
          <w:sz w:val="20"/>
          <w:szCs w:val="20"/>
        </w:rPr>
        <w:t xml:space="preserve"> the UF community about first generation status students</w:t>
      </w:r>
    </w:p>
    <w:p w:rsidR="00CC34BA" w:rsidRDefault="00CC34BA" w:rsidP="00CC34BA">
      <w:pPr>
        <w:numPr>
          <w:ilvl w:val="1"/>
          <w:numId w:val="12"/>
        </w:numPr>
        <w:tabs>
          <w:tab w:val="num" w:pos="2880"/>
        </w:tabs>
        <w:ind w:left="2880"/>
        <w:rPr>
          <w:sz w:val="20"/>
          <w:szCs w:val="20"/>
        </w:rPr>
      </w:pPr>
      <w:r>
        <w:rPr>
          <w:sz w:val="20"/>
          <w:szCs w:val="20"/>
        </w:rPr>
        <w:t>Represent FGSO at appropriate functions and meetings</w:t>
      </w:r>
    </w:p>
    <w:p w:rsidR="00CC34BA" w:rsidRDefault="00CC34BA" w:rsidP="00CC34BA">
      <w:pPr>
        <w:numPr>
          <w:ilvl w:val="1"/>
          <w:numId w:val="12"/>
        </w:numPr>
        <w:tabs>
          <w:tab w:val="num" w:pos="2880"/>
        </w:tabs>
        <w:ind w:left="2880"/>
        <w:rPr>
          <w:sz w:val="20"/>
          <w:szCs w:val="20"/>
        </w:rPr>
      </w:pPr>
      <w:r>
        <w:rPr>
          <w:sz w:val="20"/>
          <w:szCs w:val="20"/>
        </w:rPr>
        <w:t>Direct and chair the First Generation Empowerment Week Committee</w:t>
      </w:r>
    </w:p>
    <w:p w:rsidR="00CC34BA" w:rsidRDefault="00CC34BA" w:rsidP="00CC34BA">
      <w:pPr>
        <w:numPr>
          <w:ilvl w:val="1"/>
          <w:numId w:val="12"/>
        </w:numPr>
        <w:tabs>
          <w:tab w:val="num" w:pos="2880"/>
        </w:tabs>
        <w:ind w:left="2880"/>
        <w:rPr>
          <w:sz w:val="20"/>
          <w:szCs w:val="20"/>
        </w:rPr>
      </w:pPr>
      <w:r>
        <w:rPr>
          <w:sz w:val="20"/>
          <w:szCs w:val="20"/>
        </w:rPr>
        <w:t>Assist the Director of Public Relations with activities relating to tabling</w:t>
      </w:r>
    </w:p>
    <w:p w:rsidR="00CC34BA" w:rsidRPr="00740EF6" w:rsidRDefault="00CC34BA" w:rsidP="00CC34BA">
      <w:pPr>
        <w:numPr>
          <w:ilvl w:val="1"/>
          <w:numId w:val="12"/>
        </w:numPr>
        <w:tabs>
          <w:tab w:val="num" w:pos="2880"/>
        </w:tabs>
        <w:ind w:left="2880"/>
        <w:rPr>
          <w:sz w:val="20"/>
          <w:szCs w:val="20"/>
        </w:rPr>
      </w:pPr>
      <w:r>
        <w:rPr>
          <w:sz w:val="20"/>
          <w:szCs w:val="20"/>
        </w:rPr>
        <w:t>Help coordinate and implement campus-wide awareness campaigns</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Treasurer</w:t>
      </w:r>
    </w:p>
    <w:p w:rsidR="00CC34BA" w:rsidRPr="000679CD" w:rsidRDefault="00CC34BA" w:rsidP="00CC34BA">
      <w:pPr>
        <w:numPr>
          <w:ilvl w:val="1"/>
          <w:numId w:val="11"/>
        </w:numPr>
        <w:tabs>
          <w:tab w:val="clear" w:pos="1440"/>
          <w:tab w:val="num" w:pos="2880"/>
        </w:tabs>
        <w:ind w:left="2880"/>
        <w:rPr>
          <w:sz w:val="20"/>
          <w:szCs w:val="20"/>
        </w:rPr>
      </w:pPr>
      <w:r w:rsidRPr="000679CD">
        <w:rPr>
          <w:sz w:val="20"/>
          <w:szCs w:val="20"/>
        </w:rPr>
        <w:t xml:space="preserve">Manage and keep track of the financial activities of </w:t>
      </w:r>
      <w:r>
        <w:rPr>
          <w:sz w:val="20"/>
          <w:szCs w:val="20"/>
        </w:rPr>
        <w:t>FGSO</w:t>
      </w:r>
      <w:r w:rsidRPr="000679CD">
        <w:rPr>
          <w:sz w:val="20"/>
          <w:szCs w:val="20"/>
        </w:rPr>
        <w:t xml:space="preserve"> </w:t>
      </w:r>
    </w:p>
    <w:p w:rsidR="00CC34BA" w:rsidRPr="000679CD" w:rsidRDefault="00CC34BA" w:rsidP="00CC34BA">
      <w:pPr>
        <w:numPr>
          <w:ilvl w:val="1"/>
          <w:numId w:val="11"/>
        </w:numPr>
        <w:tabs>
          <w:tab w:val="clear" w:pos="1440"/>
          <w:tab w:val="num" w:pos="2880"/>
        </w:tabs>
        <w:ind w:left="2880"/>
        <w:rPr>
          <w:sz w:val="20"/>
          <w:szCs w:val="20"/>
        </w:rPr>
      </w:pPr>
      <w:r w:rsidRPr="000679CD">
        <w:rPr>
          <w:sz w:val="20"/>
          <w:szCs w:val="20"/>
        </w:rPr>
        <w:t xml:space="preserve">Make a financial report to the </w:t>
      </w:r>
      <w:r>
        <w:rPr>
          <w:sz w:val="20"/>
          <w:szCs w:val="20"/>
        </w:rPr>
        <w:t>FGSO</w:t>
      </w:r>
      <w:r w:rsidRPr="000679CD">
        <w:rPr>
          <w:sz w:val="20"/>
          <w:szCs w:val="20"/>
        </w:rPr>
        <w:t xml:space="preserve"> Executive Board once per month</w:t>
      </w:r>
    </w:p>
    <w:p w:rsidR="00CC34BA" w:rsidRPr="000679CD" w:rsidRDefault="00CC34BA" w:rsidP="00CC34BA">
      <w:pPr>
        <w:numPr>
          <w:ilvl w:val="1"/>
          <w:numId w:val="11"/>
        </w:numPr>
        <w:tabs>
          <w:tab w:val="clear" w:pos="1440"/>
          <w:tab w:val="num" w:pos="2880"/>
        </w:tabs>
        <w:ind w:left="2880"/>
        <w:rPr>
          <w:sz w:val="20"/>
          <w:szCs w:val="20"/>
        </w:rPr>
      </w:pPr>
      <w:r>
        <w:rPr>
          <w:sz w:val="20"/>
          <w:szCs w:val="20"/>
        </w:rPr>
        <w:t>Keep and give</w:t>
      </w:r>
      <w:r w:rsidRPr="000679CD">
        <w:rPr>
          <w:sz w:val="20"/>
          <w:szCs w:val="20"/>
        </w:rPr>
        <w:t xml:space="preserve"> receipts for all monies disbursed by or given to </w:t>
      </w:r>
      <w:r>
        <w:rPr>
          <w:sz w:val="20"/>
          <w:szCs w:val="20"/>
        </w:rPr>
        <w:t>FGSO</w:t>
      </w:r>
    </w:p>
    <w:p w:rsidR="00CC34BA" w:rsidRPr="000679CD" w:rsidRDefault="00CC34BA" w:rsidP="00CC34BA">
      <w:pPr>
        <w:numPr>
          <w:ilvl w:val="1"/>
          <w:numId w:val="11"/>
        </w:numPr>
        <w:tabs>
          <w:tab w:val="clear" w:pos="1440"/>
          <w:tab w:val="num" w:pos="2880"/>
        </w:tabs>
        <w:ind w:left="2880"/>
        <w:rPr>
          <w:sz w:val="20"/>
          <w:szCs w:val="20"/>
        </w:rPr>
      </w:pPr>
      <w:r w:rsidRPr="000679CD">
        <w:rPr>
          <w:sz w:val="20"/>
          <w:szCs w:val="20"/>
        </w:rPr>
        <w:t xml:space="preserve">Serve as the liaison among </w:t>
      </w:r>
      <w:r>
        <w:rPr>
          <w:sz w:val="20"/>
          <w:szCs w:val="20"/>
        </w:rPr>
        <w:t>FGSO</w:t>
      </w:r>
      <w:r w:rsidRPr="000679CD">
        <w:rPr>
          <w:sz w:val="20"/>
          <w:szCs w:val="20"/>
        </w:rPr>
        <w:t xml:space="preserve"> and the committees and the Student Government Finance Office</w:t>
      </w:r>
    </w:p>
    <w:p w:rsidR="00CC34BA" w:rsidRPr="000679CD" w:rsidRDefault="00CC34BA" w:rsidP="00CC34BA">
      <w:pPr>
        <w:numPr>
          <w:ilvl w:val="1"/>
          <w:numId w:val="11"/>
        </w:numPr>
        <w:tabs>
          <w:tab w:val="clear" w:pos="1440"/>
          <w:tab w:val="num" w:pos="2880"/>
        </w:tabs>
        <w:ind w:left="2880"/>
        <w:rPr>
          <w:sz w:val="20"/>
          <w:szCs w:val="20"/>
        </w:rPr>
      </w:pPr>
      <w:r w:rsidRPr="000679CD">
        <w:rPr>
          <w:sz w:val="20"/>
          <w:szCs w:val="20"/>
        </w:rPr>
        <w:lastRenderedPageBreak/>
        <w:t xml:space="preserve">Represent </w:t>
      </w:r>
      <w:r>
        <w:rPr>
          <w:sz w:val="20"/>
          <w:szCs w:val="20"/>
        </w:rPr>
        <w:t>FGSO</w:t>
      </w:r>
      <w:r w:rsidRPr="000679CD">
        <w:rPr>
          <w:sz w:val="20"/>
          <w:szCs w:val="20"/>
        </w:rPr>
        <w:t xml:space="preserve"> before Student Government and help prepare all budget requests</w:t>
      </w:r>
    </w:p>
    <w:p w:rsidR="00CC34BA" w:rsidRPr="000679CD" w:rsidRDefault="00CC34BA" w:rsidP="00CC34BA">
      <w:pPr>
        <w:numPr>
          <w:ilvl w:val="1"/>
          <w:numId w:val="11"/>
        </w:numPr>
        <w:tabs>
          <w:tab w:val="clear" w:pos="1440"/>
          <w:tab w:val="num" w:pos="2880"/>
        </w:tabs>
        <w:ind w:left="2880"/>
        <w:rPr>
          <w:sz w:val="20"/>
          <w:szCs w:val="20"/>
        </w:rPr>
      </w:pPr>
      <w:r w:rsidRPr="000679CD">
        <w:rPr>
          <w:sz w:val="20"/>
          <w:szCs w:val="20"/>
        </w:rPr>
        <w:t>Ensure compliance with Student Government Finance Statutes</w:t>
      </w:r>
    </w:p>
    <w:p w:rsidR="00CC34BA" w:rsidRPr="000679CD" w:rsidRDefault="00CC34BA" w:rsidP="00CC34BA">
      <w:pPr>
        <w:numPr>
          <w:ilvl w:val="1"/>
          <w:numId w:val="11"/>
        </w:numPr>
        <w:tabs>
          <w:tab w:val="clear" w:pos="1440"/>
          <w:tab w:val="num" w:pos="2880"/>
        </w:tabs>
        <w:ind w:left="2880"/>
        <w:rPr>
          <w:sz w:val="20"/>
          <w:szCs w:val="20"/>
        </w:rPr>
      </w:pPr>
      <w:r w:rsidRPr="000679CD">
        <w:rPr>
          <w:sz w:val="20"/>
          <w:szCs w:val="20"/>
        </w:rPr>
        <w:t xml:space="preserve">Assist </w:t>
      </w:r>
      <w:r>
        <w:rPr>
          <w:sz w:val="20"/>
          <w:szCs w:val="20"/>
        </w:rPr>
        <w:t>FGSO</w:t>
      </w:r>
      <w:r w:rsidRPr="000679CD">
        <w:rPr>
          <w:sz w:val="20"/>
          <w:szCs w:val="20"/>
        </w:rPr>
        <w:t xml:space="preserve"> and chairpersons with their budgets as needed</w:t>
      </w:r>
    </w:p>
    <w:p w:rsidR="00CC34BA" w:rsidRDefault="00CC34BA" w:rsidP="00CC34BA">
      <w:pPr>
        <w:numPr>
          <w:ilvl w:val="1"/>
          <w:numId w:val="11"/>
        </w:numPr>
        <w:tabs>
          <w:tab w:val="clear" w:pos="1440"/>
          <w:tab w:val="num" w:pos="2880"/>
        </w:tabs>
        <w:ind w:left="2880"/>
        <w:rPr>
          <w:sz w:val="20"/>
          <w:szCs w:val="20"/>
        </w:rPr>
      </w:pPr>
      <w:r w:rsidRPr="000679CD">
        <w:rPr>
          <w:sz w:val="20"/>
          <w:szCs w:val="20"/>
        </w:rPr>
        <w:t xml:space="preserve">Educate </w:t>
      </w:r>
      <w:r>
        <w:rPr>
          <w:sz w:val="20"/>
          <w:szCs w:val="20"/>
        </w:rPr>
        <w:t>FGSO</w:t>
      </w:r>
      <w:r w:rsidRPr="000679CD">
        <w:rPr>
          <w:sz w:val="20"/>
          <w:szCs w:val="20"/>
        </w:rPr>
        <w:t xml:space="preserve"> members about the Student Government funding process</w:t>
      </w:r>
    </w:p>
    <w:p w:rsidR="00CC34BA" w:rsidRPr="000679CD" w:rsidRDefault="00CC34BA" w:rsidP="00CC34BA">
      <w:pPr>
        <w:numPr>
          <w:ilvl w:val="1"/>
          <w:numId w:val="11"/>
        </w:numPr>
        <w:tabs>
          <w:tab w:val="clear" w:pos="1440"/>
          <w:tab w:val="num" w:pos="2880"/>
        </w:tabs>
        <w:ind w:left="2880"/>
        <w:rPr>
          <w:sz w:val="20"/>
          <w:szCs w:val="20"/>
        </w:rPr>
      </w:pPr>
      <w:r>
        <w:rPr>
          <w:sz w:val="20"/>
          <w:szCs w:val="20"/>
        </w:rPr>
        <w:t>Coordinate fundraising efforts</w:t>
      </w:r>
    </w:p>
    <w:p w:rsidR="00CC34BA" w:rsidRPr="000679CD" w:rsidRDefault="00CC34BA" w:rsidP="00CC34BA">
      <w:pPr>
        <w:numPr>
          <w:ilvl w:val="0"/>
          <w:numId w:val="8"/>
        </w:numPr>
        <w:tabs>
          <w:tab w:val="clear" w:pos="720"/>
          <w:tab w:val="num" w:pos="2160"/>
        </w:tabs>
        <w:ind w:left="2160"/>
        <w:rPr>
          <w:sz w:val="20"/>
          <w:szCs w:val="20"/>
        </w:rPr>
      </w:pPr>
      <w:r w:rsidRPr="000679CD">
        <w:rPr>
          <w:sz w:val="20"/>
          <w:szCs w:val="20"/>
        </w:rPr>
        <w:t>Secretary</w:t>
      </w:r>
    </w:p>
    <w:p w:rsidR="00CC34BA" w:rsidRPr="000679CD" w:rsidRDefault="00CC34BA" w:rsidP="00CC34BA">
      <w:pPr>
        <w:numPr>
          <w:ilvl w:val="0"/>
          <w:numId w:val="42"/>
        </w:numPr>
        <w:rPr>
          <w:sz w:val="20"/>
          <w:szCs w:val="20"/>
        </w:rPr>
      </w:pPr>
      <w:r w:rsidRPr="000679CD">
        <w:rPr>
          <w:sz w:val="20"/>
          <w:szCs w:val="20"/>
        </w:rPr>
        <w:t xml:space="preserve">Ensure timely and accurate mass communication among the </w:t>
      </w:r>
      <w:r>
        <w:rPr>
          <w:sz w:val="20"/>
          <w:szCs w:val="20"/>
        </w:rPr>
        <w:t>FGSO</w:t>
      </w:r>
      <w:r w:rsidRPr="000679CD">
        <w:rPr>
          <w:sz w:val="20"/>
          <w:szCs w:val="20"/>
        </w:rPr>
        <w:t xml:space="preserve"> Executive Board and members of the organization</w:t>
      </w:r>
    </w:p>
    <w:p w:rsidR="00CC34BA" w:rsidRPr="000679CD" w:rsidRDefault="00CC34BA" w:rsidP="00CC34BA">
      <w:pPr>
        <w:numPr>
          <w:ilvl w:val="0"/>
          <w:numId w:val="42"/>
        </w:numPr>
        <w:rPr>
          <w:sz w:val="20"/>
          <w:szCs w:val="20"/>
        </w:rPr>
      </w:pPr>
      <w:r w:rsidRPr="000679CD">
        <w:rPr>
          <w:sz w:val="20"/>
          <w:szCs w:val="20"/>
        </w:rPr>
        <w:t xml:space="preserve">Maintain minutes of all </w:t>
      </w:r>
      <w:r>
        <w:rPr>
          <w:sz w:val="20"/>
          <w:szCs w:val="20"/>
        </w:rPr>
        <w:t>FGSO</w:t>
      </w:r>
      <w:r w:rsidRPr="000679CD">
        <w:rPr>
          <w:sz w:val="20"/>
          <w:szCs w:val="20"/>
        </w:rPr>
        <w:t xml:space="preserve"> general body meetings</w:t>
      </w:r>
    </w:p>
    <w:p w:rsidR="00CC34BA" w:rsidRPr="000679CD" w:rsidRDefault="00CC34BA" w:rsidP="00CC34BA">
      <w:pPr>
        <w:numPr>
          <w:ilvl w:val="0"/>
          <w:numId w:val="42"/>
        </w:numPr>
        <w:rPr>
          <w:sz w:val="20"/>
          <w:szCs w:val="20"/>
        </w:rPr>
      </w:pPr>
      <w:r w:rsidRPr="000679CD">
        <w:rPr>
          <w:sz w:val="20"/>
          <w:szCs w:val="20"/>
        </w:rPr>
        <w:t xml:space="preserve">Maintain minutes of all </w:t>
      </w:r>
      <w:r>
        <w:rPr>
          <w:sz w:val="20"/>
          <w:szCs w:val="20"/>
        </w:rPr>
        <w:t>FGSO</w:t>
      </w:r>
      <w:r w:rsidRPr="000679CD">
        <w:rPr>
          <w:sz w:val="20"/>
          <w:szCs w:val="20"/>
        </w:rPr>
        <w:t xml:space="preserve"> Executive Board meetings</w:t>
      </w:r>
    </w:p>
    <w:p w:rsidR="00CC34BA" w:rsidRPr="000679CD" w:rsidRDefault="00CC34BA" w:rsidP="00CC34BA">
      <w:pPr>
        <w:numPr>
          <w:ilvl w:val="0"/>
          <w:numId w:val="42"/>
        </w:numPr>
        <w:rPr>
          <w:sz w:val="20"/>
          <w:szCs w:val="20"/>
        </w:rPr>
      </w:pPr>
      <w:r w:rsidRPr="000679CD">
        <w:rPr>
          <w:sz w:val="20"/>
          <w:szCs w:val="20"/>
        </w:rPr>
        <w:t>Create membership roll and record attendance at all meetings</w:t>
      </w:r>
    </w:p>
    <w:p w:rsidR="00CC34BA" w:rsidRPr="000679CD" w:rsidRDefault="00CC34BA" w:rsidP="00CC34BA">
      <w:pPr>
        <w:numPr>
          <w:ilvl w:val="0"/>
          <w:numId w:val="42"/>
        </w:numPr>
        <w:rPr>
          <w:sz w:val="20"/>
          <w:szCs w:val="20"/>
        </w:rPr>
      </w:pPr>
      <w:r w:rsidRPr="000679CD">
        <w:rPr>
          <w:sz w:val="20"/>
          <w:szCs w:val="20"/>
        </w:rPr>
        <w:t xml:space="preserve">Create and update records of activities of </w:t>
      </w:r>
      <w:r>
        <w:rPr>
          <w:sz w:val="20"/>
          <w:szCs w:val="20"/>
        </w:rPr>
        <w:t>FGSO</w:t>
      </w:r>
      <w:r w:rsidRPr="000679CD">
        <w:rPr>
          <w:sz w:val="20"/>
          <w:szCs w:val="20"/>
        </w:rPr>
        <w:t xml:space="preserve"> committees</w:t>
      </w:r>
    </w:p>
    <w:p w:rsidR="00CC34BA" w:rsidRDefault="00CC34BA" w:rsidP="00CC34BA">
      <w:pPr>
        <w:numPr>
          <w:ilvl w:val="0"/>
          <w:numId w:val="42"/>
        </w:numPr>
        <w:rPr>
          <w:sz w:val="20"/>
          <w:szCs w:val="20"/>
        </w:rPr>
      </w:pPr>
      <w:r w:rsidRPr="000679CD">
        <w:rPr>
          <w:sz w:val="20"/>
          <w:szCs w:val="20"/>
        </w:rPr>
        <w:t>Ensure compliance with this Constitution and its Bylaws</w:t>
      </w:r>
    </w:p>
    <w:p w:rsidR="00CC34BA" w:rsidRDefault="00CC34BA" w:rsidP="00CC34BA">
      <w:pPr>
        <w:numPr>
          <w:ilvl w:val="0"/>
          <w:numId w:val="42"/>
        </w:numPr>
        <w:rPr>
          <w:sz w:val="20"/>
          <w:szCs w:val="20"/>
        </w:rPr>
      </w:pPr>
      <w:r>
        <w:rPr>
          <w:sz w:val="20"/>
          <w:szCs w:val="20"/>
        </w:rPr>
        <w:t>Maintain online calendar and email account</w:t>
      </w:r>
    </w:p>
    <w:p w:rsidR="00CC34BA" w:rsidRDefault="00CC34BA" w:rsidP="00CC34BA">
      <w:pPr>
        <w:numPr>
          <w:ilvl w:val="0"/>
          <w:numId w:val="42"/>
        </w:numPr>
        <w:rPr>
          <w:sz w:val="20"/>
          <w:szCs w:val="20"/>
        </w:rPr>
      </w:pPr>
      <w:r>
        <w:rPr>
          <w:sz w:val="20"/>
          <w:szCs w:val="20"/>
        </w:rPr>
        <w:t>Keep track of executive board and internal cabinet’s attendance at all event</w:t>
      </w:r>
      <w:r w:rsidR="003C4838">
        <w:rPr>
          <w:sz w:val="20"/>
          <w:szCs w:val="20"/>
        </w:rPr>
        <w:t>s</w:t>
      </w:r>
      <w:r>
        <w:rPr>
          <w:sz w:val="20"/>
          <w:szCs w:val="20"/>
        </w:rPr>
        <w:t xml:space="preserve"> </w:t>
      </w:r>
    </w:p>
    <w:p w:rsidR="00CC34BA" w:rsidRDefault="00CC4199" w:rsidP="00CC34BA">
      <w:pPr>
        <w:ind w:left="1440"/>
        <w:rPr>
          <w:b/>
          <w:i/>
          <w:sz w:val="20"/>
          <w:szCs w:val="20"/>
        </w:rPr>
      </w:pPr>
      <w:r>
        <w:rPr>
          <w:b/>
          <w:i/>
          <w:sz w:val="20"/>
          <w:szCs w:val="20"/>
        </w:rPr>
        <w:t>Section C</w:t>
      </w:r>
      <w:r w:rsidR="00CC34BA">
        <w:rPr>
          <w:b/>
          <w:i/>
          <w:sz w:val="20"/>
          <w:szCs w:val="20"/>
        </w:rPr>
        <w:t>. Officer Eligibility</w:t>
      </w:r>
    </w:p>
    <w:p w:rsidR="00CC34BA" w:rsidRDefault="00CC34BA" w:rsidP="00CC34BA">
      <w:pPr>
        <w:numPr>
          <w:ilvl w:val="2"/>
          <w:numId w:val="12"/>
        </w:numPr>
        <w:rPr>
          <w:sz w:val="20"/>
          <w:szCs w:val="20"/>
        </w:rPr>
      </w:pPr>
      <w:r>
        <w:rPr>
          <w:sz w:val="20"/>
          <w:szCs w:val="20"/>
        </w:rPr>
        <w:t>All officers must be full-time students during their time in office.</w:t>
      </w:r>
    </w:p>
    <w:p w:rsidR="00CC34BA" w:rsidRPr="007A76CB" w:rsidRDefault="00CC34BA" w:rsidP="00CC34BA">
      <w:pPr>
        <w:numPr>
          <w:ilvl w:val="2"/>
          <w:numId w:val="12"/>
        </w:numPr>
        <w:rPr>
          <w:sz w:val="20"/>
          <w:szCs w:val="20"/>
        </w:rPr>
      </w:pPr>
      <w:r>
        <w:rPr>
          <w:sz w:val="20"/>
          <w:szCs w:val="20"/>
        </w:rPr>
        <w:t>All officers must maintain at least a 2.5 GPA during their term.</w:t>
      </w:r>
    </w:p>
    <w:p w:rsidR="00CC34BA" w:rsidRPr="000679CD" w:rsidRDefault="00CC4199" w:rsidP="00CC34BA">
      <w:pPr>
        <w:ind w:left="1440"/>
        <w:rPr>
          <w:b/>
          <w:i/>
          <w:sz w:val="20"/>
          <w:szCs w:val="20"/>
        </w:rPr>
      </w:pPr>
      <w:r>
        <w:rPr>
          <w:b/>
          <w:i/>
          <w:sz w:val="20"/>
          <w:szCs w:val="20"/>
        </w:rPr>
        <w:t>Section D:</w:t>
      </w:r>
      <w:r w:rsidR="00CC34BA" w:rsidRPr="000679CD">
        <w:rPr>
          <w:b/>
          <w:i/>
          <w:sz w:val="20"/>
          <w:szCs w:val="20"/>
        </w:rPr>
        <w:t xml:space="preserve"> Term of Office and Limits</w:t>
      </w:r>
    </w:p>
    <w:p w:rsidR="00CC34BA" w:rsidRPr="000679CD" w:rsidRDefault="00CC34BA" w:rsidP="00CC34BA">
      <w:pPr>
        <w:numPr>
          <w:ilvl w:val="0"/>
          <w:numId w:val="40"/>
        </w:numPr>
        <w:rPr>
          <w:sz w:val="20"/>
          <w:szCs w:val="20"/>
        </w:rPr>
      </w:pPr>
      <w:r w:rsidRPr="000679CD">
        <w:rPr>
          <w:sz w:val="20"/>
          <w:szCs w:val="20"/>
        </w:rPr>
        <w:t>The term for elected officers shall begin the summer semester following elections until the conclusion of the following spring semester. The period before the new term begins and immediately after elections shall serve as a transitioning period.</w:t>
      </w:r>
    </w:p>
    <w:p w:rsidR="00CC34BA" w:rsidRPr="000679CD" w:rsidRDefault="00CC34BA" w:rsidP="00CC34BA">
      <w:pPr>
        <w:numPr>
          <w:ilvl w:val="0"/>
          <w:numId w:val="40"/>
        </w:numPr>
        <w:rPr>
          <w:sz w:val="20"/>
          <w:szCs w:val="20"/>
        </w:rPr>
      </w:pPr>
      <w:r w:rsidRPr="000679CD">
        <w:rPr>
          <w:sz w:val="20"/>
          <w:szCs w:val="20"/>
        </w:rPr>
        <w:t xml:space="preserve">A member may not serve as </w:t>
      </w:r>
      <w:r>
        <w:rPr>
          <w:sz w:val="20"/>
          <w:szCs w:val="20"/>
        </w:rPr>
        <w:t>FGSO</w:t>
      </w:r>
      <w:r w:rsidRPr="000679CD">
        <w:rPr>
          <w:sz w:val="20"/>
          <w:szCs w:val="20"/>
        </w:rPr>
        <w:t xml:space="preserve"> President for more than two (2) terms.</w:t>
      </w:r>
    </w:p>
    <w:p w:rsidR="00CC34BA" w:rsidRPr="000679CD" w:rsidRDefault="00CC34BA" w:rsidP="00CC34BA">
      <w:pPr>
        <w:numPr>
          <w:ilvl w:val="0"/>
          <w:numId w:val="40"/>
        </w:numPr>
        <w:rPr>
          <w:sz w:val="20"/>
          <w:szCs w:val="20"/>
        </w:rPr>
      </w:pPr>
      <w:r w:rsidRPr="000679CD">
        <w:rPr>
          <w:sz w:val="20"/>
          <w:szCs w:val="20"/>
        </w:rPr>
        <w:t xml:space="preserve">A member may not serve as </w:t>
      </w:r>
      <w:r>
        <w:rPr>
          <w:sz w:val="20"/>
          <w:szCs w:val="20"/>
        </w:rPr>
        <w:t>FGSO</w:t>
      </w:r>
      <w:r w:rsidRPr="000679CD">
        <w:rPr>
          <w:sz w:val="20"/>
          <w:szCs w:val="20"/>
        </w:rPr>
        <w:t xml:space="preserve"> Treasurer for more than two (2) terms.</w:t>
      </w:r>
    </w:p>
    <w:p w:rsidR="00CC34BA" w:rsidRPr="000679CD" w:rsidRDefault="00CC4199" w:rsidP="00CC34BA">
      <w:pPr>
        <w:ind w:left="1440"/>
        <w:rPr>
          <w:b/>
          <w:i/>
          <w:sz w:val="20"/>
          <w:szCs w:val="20"/>
        </w:rPr>
      </w:pPr>
      <w:r>
        <w:rPr>
          <w:b/>
          <w:i/>
          <w:sz w:val="20"/>
          <w:szCs w:val="20"/>
        </w:rPr>
        <w:t>Section E:</w:t>
      </w:r>
      <w:r w:rsidR="00CC34BA" w:rsidRPr="000679CD">
        <w:rPr>
          <w:b/>
          <w:i/>
          <w:sz w:val="20"/>
          <w:szCs w:val="20"/>
        </w:rPr>
        <w:t xml:space="preserve"> Removal</w:t>
      </w:r>
    </w:p>
    <w:p w:rsidR="00CC34BA" w:rsidRPr="000679CD" w:rsidRDefault="00CC34BA" w:rsidP="00CC34BA">
      <w:pPr>
        <w:ind w:left="1440"/>
        <w:rPr>
          <w:sz w:val="20"/>
          <w:szCs w:val="20"/>
        </w:rPr>
      </w:pPr>
      <w:r w:rsidRPr="000679CD">
        <w:rPr>
          <w:sz w:val="20"/>
          <w:szCs w:val="20"/>
        </w:rPr>
        <w:t xml:space="preserve">An officer may be removed out of office </w:t>
      </w:r>
      <w:proofErr w:type="gramStart"/>
      <w:r w:rsidRPr="000679CD">
        <w:rPr>
          <w:sz w:val="20"/>
          <w:szCs w:val="20"/>
        </w:rPr>
        <w:t>by a</w:t>
      </w:r>
      <w:proofErr w:type="gramEnd"/>
      <w:r w:rsidRPr="000679CD">
        <w:rPr>
          <w:sz w:val="20"/>
          <w:szCs w:val="20"/>
        </w:rPr>
        <w:t xml:space="preserve"> two-thirds (2/3) vote of the remaining </w:t>
      </w:r>
      <w:r>
        <w:rPr>
          <w:sz w:val="20"/>
          <w:szCs w:val="20"/>
        </w:rPr>
        <w:t>FGSO</w:t>
      </w:r>
      <w:r w:rsidRPr="000679CD">
        <w:rPr>
          <w:sz w:val="20"/>
          <w:szCs w:val="20"/>
        </w:rPr>
        <w:t xml:space="preserve"> Executive Board or a two-thirds (2/3) vote of the </w:t>
      </w:r>
      <w:r>
        <w:rPr>
          <w:sz w:val="20"/>
          <w:szCs w:val="20"/>
        </w:rPr>
        <w:t>FGSO</w:t>
      </w:r>
      <w:r w:rsidRPr="000679CD">
        <w:rPr>
          <w:sz w:val="20"/>
          <w:szCs w:val="20"/>
        </w:rPr>
        <w:t xml:space="preserve"> General Voting Body if the officer:</w:t>
      </w:r>
    </w:p>
    <w:p w:rsidR="00CC34BA" w:rsidRPr="000679CD" w:rsidRDefault="00CC34BA" w:rsidP="00CC34BA">
      <w:pPr>
        <w:numPr>
          <w:ilvl w:val="0"/>
          <w:numId w:val="31"/>
        </w:numPr>
        <w:tabs>
          <w:tab w:val="clear" w:pos="2880"/>
          <w:tab w:val="num" w:pos="2160"/>
        </w:tabs>
        <w:ind w:left="2160"/>
        <w:rPr>
          <w:sz w:val="20"/>
          <w:szCs w:val="20"/>
        </w:rPr>
      </w:pPr>
      <w:r w:rsidRPr="000679CD">
        <w:rPr>
          <w:sz w:val="20"/>
          <w:szCs w:val="20"/>
        </w:rPr>
        <w:t>Fails to fulfill responsibilities as outlined in this Constitution</w:t>
      </w:r>
    </w:p>
    <w:p w:rsidR="00CC34BA" w:rsidRPr="000679CD" w:rsidRDefault="00CC34BA" w:rsidP="00CC34BA">
      <w:pPr>
        <w:numPr>
          <w:ilvl w:val="0"/>
          <w:numId w:val="31"/>
        </w:numPr>
        <w:tabs>
          <w:tab w:val="clear" w:pos="2880"/>
          <w:tab w:val="num" w:pos="2160"/>
        </w:tabs>
        <w:ind w:left="2160"/>
        <w:rPr>
          <w:sz w:val="20"/>
          <w:szCs w:val="20"/>
        </w:rPr>
      </w:pPr>
      <w:r w:rsidRPr="000679CD">
        <w:rPr>
          <w:sz w:val="20"/>
          <w:szCs w:val="20"/>
        </w:rPr>
        <w:t xml:space="preserve">Fails to maintain </w:t>
      </w:r>
      <w:r>
        <w:rPr>
          <w:sz w:val="20"/>
          <w:szCs w:val="20"/>
        </w:rPr>
        <w:t>full-time students eligibility standards</w:t>
      </w:r>
    </w:p>
    <w:p w:rsidR="00CC34BA" w:rsidRPr="000679CD" w:rsidRDefault="00CC34BA" w:rsidP="00CC34BA">
      <w:pPr>
        <w:numPr>
          <w:ilvl w:val="0"/>
          <w:numId w:val="31"/>
        </w:numPr>
        <w:tabs>
          <w:tab w:val="clear" w:pos="2880"/>
          <w:tab w:val="num" w:pos="2160"/>
        </w:tabs>
        <w:ind w:left="2160"/>
        <w:rPr>
          <w:sz w:val="20"/>
          <w:szCs w:val="20"/>
        </w:rPr>
      </w:pPr>
      <w:r w:rsidRPr="000679CD">
        <w:rPr>
          <w:sz w:val="20"/>
          <w:szCs w:val="20"/>
        </w:rPr>
        <w:t xml:space="preserve">Acts on behalf of </w:t>
      </w:r>
      <w:r>
        <w:rPr>
          <w:sz w:val="20"/>
          <w:szCs w:val="20"/>
        </w:rPr>
        <w:t>FGSO</w:t>
      </w:r>
      <w:r w:rsidRPr="000679CD">
        <w:rPr>
          <w:sz w:val="20"/>
          <w:szCs w:val="20"/>
        </w:rPr>
        <w:t xml:space="preserve"> in a deplorable and grossly negligent manner</w:t>
      </w:r>
    </w:p>
    <w:p w:rsidR="00CC34BA" w:rsidRPr="000679CD" w:rsidRDefault="00CC4199" w:rsidP="00CC34BA">
      <w:pPr>
        <w:ind w:left="1440"/>
        <w:rPr>
          <w:b/>
          <w:i/>
          <w:sz w:val="20"/>
          <w:szCs w:val="20"/>
        </w:rPr>
      </w:pPr>
      <w:r>
        <w:rPr>
          <w:b/>
          <w:i/>
          <w:sz w:val="20"/>
          <w:szCs w:val="20"/>
        </w:rPr>
        <w:t>Section F:</w:t>
      </w:r>
      <w:r w:rsidR="00CC34BA" w:rsidRPr="000679CD">
        <w:rPr>
          <w:b/>
          <w:i/>
          <w:sz w:val="20"/>
          <w:szCs w:val="20"/>
        </w:rPr>
        <w:t xml:space="preserve"> Vacancy</w:t>
      </w:r>
    </w:p>
    <w:p w:rsidR="00CC34BA" w:rsidRPr="000679CD" w:rsidRDefault="00CC34BA" w:rsidP="00CC34BA">
      <w:pPr>
        <w:numPr>
          <w:ilvl w:val="2"/>
          <w:numId w:val="13"/>
        </w:numPr>
        <w:tabs>
          <w:tab w:val="clear" w:pos="2340"/>
          <w:tab w:val="num" w:pos="2160"/>
        </w:tabs>
        <w:ind w:left="2160"/>
        <w:rPr>
          <w:sz w:val="20"/>
          <w:szCs w:val="20"/>
        </w:rPr>
      </w:pPr>
      <w:r w:rsidRPr="000679CD">
        <w:rPr>
          <w:sz w:val="20"/>
          <w:szCs w:val="20"/>
        </w:rPr>
        <w:t xml:space="preserve">An interim officer shall be immediately appointed to fill a vacant position with a standard vote of approval from the remaining </w:t>
      </w:r>
      <w:r>
        <w:rPr>
          <w:sz w:val="20"/>
          <w:szCs w:val="20"/>
        </w:rPr>
        <w:t>FGSO</w:t>
      </w:r>
      <w:r w:rsidRPr="000679CD">
        <w:rPr>
          <w:sz w:val="20"/>
          <w:szCs w:val="20"/>
        </w:rPr>
        <w:t xml:space="preserve"> Executive Board.</w:t>
      </w:r>
    </w:p>
    <w:p w:rsidR="00CC34BA" w:rsidRPr="000679CD" w:rsidRDefault="00CC34BA" w:rsidP="00CC34BA">
      <w:pPr>
        <w:numPr>
          <w:ilvl w:val="2"/>
          <w:numId w:val="13"/>
        </w:numPr>
        <w:tabs>
          <w:tab w:val="clear" w:pos="2340"/>
          <w:tab w:val="num" w:pos="2160"/>
        </w:tabs>
        <w:ind w:left="2160"/>
        <w:rPr>
          <w:sz w:val="20"/>
          <w:szCs w:val="20"/>
        </w:rPr>
      </w:pPr>
      <w:r w:rsidRPr="000679CD">
        <w:rPr>
          <w:sz w:val="20"/>
          <w:szCs w:val="20"/>
        </w:rPr>
        <w:t xml:space="preserve">A permanent replacement shall be installed with a standard vote of approval from a committee consisting of the remaining </w:t>
      </w:r>
      <w:r>
        <w:rPr>
          <w:sz w:val="20"/>
          <w:szCs w:val="20"/>
        </w:rPr>
        <w:t>FGSO</w:t>
      </w:r>
      <w:r w:rsidRPr="000679CD">
        <w:rPr>
          <w:sz w:val="20"/>
          <w:szCs w:val="20"/>
        </w:rPr>
        <w:t xml:space="preserve"> Executive Board.</w:t>
      </w:r>
    </w:p>
    <w:p w:rsidR="00CC34BA" w:rsidRPr="000679CD" w:rsidRDefault="00CC34BA" w:rsidP="00CC34BA">
      <w:pPr>
        <w:ind w:left="1800"/>
        <w:rPr>
          <w:sz w:val="20"/>
          <w:szCs w:val="20"/>
        </w:rPr>
      </w:pPr>
    </w:p>
    <w:p w:rsidR="00CC34BA" w:rsidRPr="000679CD" w:rsidRDefault="00CC34BA" w:rsidP="00CC34BA">
      <w:pPr>
        <w:rPr>
          <w:b/>
          <w:sz w:val="20"/>
          <w:szCs w:val="20"/>
        </w:rPr>
      </w:pPr>
      <w:r w:rsidRPr="000679CD">
        <w:rPr>
          <w:b/>
          <w:sz w:val="20"/>
          <w:szCs w:val="20"/>
        </w:rPr>
        <w:t>ARTICLE VII</w:t>
      </w:r>
      <w:r w:rsidRPr="000679CD">
        <w:rPr>
          <w:b/>
          <w:sz w:val="20"/>
          <w:szCs w:val="20"/>
        </w:rPr>
        <w:tab/>
        <w:t>ELECTIONS</w:t>
      </w:r>
    </w:p>
    <w:p w:rsidR="00CC34BA" w:rsidRDefault="00CC4199" w:rsidP="00CC34BA">
      <w:pPr>
        <w:ind w:left="1440"/>
        <w:rPr>
          <w:b/>
          <w:i/>
          <w:sz w:val="20"/>
          <w:szCs w:val="20"/>
        </w:rPr>
      </w:pPr>
      <w:r>
        <w:rPr>
          <w:b/>
          <w:i/>
          <w:sz w:val="20"/>
          <w:szCs w:val="20"/>
        </w:rPr>
        <w:t xml:space="preserve">Section A: </w:t>
      </w:r>
      <w:r w:rsidR="00CC34BA">
        <w:rPr>
          <w:b/>
          <w:i/>
          <w:sz w:val="20"/>
          <w:szCs w:val="20"/>
        </w:rPr>
        <w:t>Nomination Process</w:t>
      </w:r>
    </w:p>
    <w:p w:rsidR="00CC34BA" w:rsidRDefault="00CC34BA" w:rsidP="00CC34BA">
      <w:pPr>
        <w:numPr>
          <w:ilvl w:val="0"/>
          <w:numId w:val="41"/>
        </w:numPr>
        <w:rPr>
          <w:sz w:val="20"/>
          <w:szCs w:val="20"/>
        </w:rPr>
      </w:pPr>
      <w:r>
        <w:rPr>
          <w:sz w:val="20"/>
          <w:szCs w:val="20"/>
        </w:rPr>
        <w:t>Nominations will take place on the second to last meeting of the academic school year, in the month of April.</w:t>
      </w:r>
    </w:p>
    <w:p w:rsidR="00A054B8" w:rsidRDefault="00A054B8" w:rsidP="00CC34BA">
      <w:pPr>
        <w:numPr>
          <w:ilvl w:val="0"/>
          <w:numId w:val="41"/>
        </w:numPr>
        <w:rPr>
          <w:sz w:val="20"/>
          <w:szCs w:val="20"/>
        </w:rPr>
      </w:pPr>
      <w:r>
        <w:rPr>
          <w:sz w:val="20"/>
          <w:szCs w:val="20"/>
        </w:rPr>
        <w:t xml:space="preserve">Any member may nominate any other voting member, including </w:t>
      </w:r>
      <w:proofErr w:type="gramStart"/>
      <w:r>
        <w:rPr>
          <w:sz w:val="20"/>
          <w:szCs w:val="20"/>
        </w:rPr>
        <w:t>himself</w:t>
      </w:r>
      <w:proofErr w:type="gramEnd"/>
      <w:r>
        <w:rPr>
          <w:sz w:val="20"/>
          <w:szCs w:val="20"/>
        </w:rPr>
        <w:t xml:space="preserve"> or herself. </w:t>
      </w:r>
    </w:p>
    <w:p w:rsidR="00CC34BA" w:rsidRPr="007A76CB" w:rsidRDefault="00CC34BA" w:rsidP="00CC34BA">
      <w:pPr>
        <w:numPr>
          <w:ilvl w:val="0"/>
          <w:numId w:val="41"/>
        </w:numPr>
        <w:rPr>
          <w:sz w:val="20"/>
          <w:szCs w:val="20"/>
        </w:rPr>
      </w:pPr>
      <w:r>
        <w:rPr>
          <w:sz w:val="20"/>
          <w:szCs w:val="20"/>
        </w:rPr>
        <w:t>Nominations will be taken at the meeting in a secret ballot and announced by the President of the organization.</w:t>
      </w:r>
      <w:r w:rsidR="00A054B8">
        <w:rPr>
          <w:sz w:val="20"/>
          <w:szCs w:val="20"/>
        </w:rPr>
        <w:t xml:space="preserve"> Nominations may also be made during the election meeting prior to closing of nominations.</w:t>
      </w:r>
    </w:p>
    <w:p w:rsidR="00CC34BA" w:rsidRPr="000679CD" w:rsidRDefault="00CC4199" w:rsidP="00CC34BA">
      <w:pPr>
        <w:ind w:left="1440"/>
        <w:rPr>
          <w:b/>
          <w:i/>
          <w:sz w:val="20"/>
          <w:szCs w:val="20"/>
        </w:rPr>
      </w:pPr>
      <w:r>
        <w:rPr>
          <w:b/>
          <w:i/>
          <w:sz w:val="20"/>
          <w:szCs w:val="20"/>
        </w:rPr>
        <w:t xml:space="preserve">Section B: </w:t>
      </w:r>
      <w:r w:rsidR="00CC34BA" w:rsidRPr="000679CD">
        <w:rPr>
          <w:b/>
          <w:i/>
          <w:sz w:val="20"/>
          <w:szCs w:val="20"/>
        </w:rPr>
        <w:t>General</w:t>
      </w:r>
    </w:p>
    <w:p w:rsidR="00CC34BA" w:rsidRPr="000679CD" w:rsidRDefault="00CC34BA" w:rsidP="00CC34BA">
      <w:pPr>
        <w:numPr>
          <w:ilvl w:val="0"/>
          <w:numId w:val="14"/>
        </w:numPr>
        <w:tabs>
          <w:tab w:val="clear" w:pos="2340"/>
          <w:tab w:val="num" w:pos="2160"/>
        </w:tabs>
        <w:ind w:left="2160"/>
        <w:rPr>
          <w:sz w:val="20"/>
          <w:szCs w:val="20"/>
        </w:rPr>
      </w:pPr>
      <w:r w:rsidRPr="000679CD">
        <w:rPr>
          <w:sz w:val="20"/>
          <w:szCs w:val="20"/>
        </w:rPr>
        <w:t xml:space="preserve">The </w:t>
      </w:r>
      <w:r>
        <w:rPr>
          <w:sz w:val="20"/>
          <w:szCs w:val="20"/>
        </w:rPr>
        <w:t>FGSO</w:t>
      </w:r>
      <w:r w:rsidRPr="000679CD">
        <w:rPr>
          <w:sz w:val="20"/>
          <w:szCs w:val="20"/>
        </w:rPr>
        <w:t xml:space="preserve"> General Voting Body shall vote for each elected position.</w:t>
      </w:r>
    </w:p>
    <w:p w:rsidR="00CC34BA" w:rsidRPr="000679CD" w:rsidRDefault="00CC34BA" w:rsidP="00CC34BA">
      <w:pPr>
        <w:numPr>
          <w:ilvl w:val="0"/>
          <w:numId w:val="14"/>
        </w:numPr>
        <w:tabs>
          <w:tab w:val="clear" w:pos="2340"/>
          <w:tab w:val="num" w:pos="2160"/>
        </w:tabs>
        <w:ind w:left="2160"/>
        <w:rPr>
          <w:sz w:val="20"/>
          <w:szCs w:val="20"/>
        </w:rPr>
      </w:pPr>
      <w:r w:rsidRPr="000679CD">
        <w:rPr>
          <w:sz w:val="20"/>
          <w:szCs w:val="20"/>
        </w:rPr>
        <w:t>Elections shall be by secret ballot.</w:t>
      </w:r>
    </w:p>
    <w:p w:rsidR="00CC34BA" w:rsidRPr="000679CD" w:rsidRDefault="00CC34BA" w:rsidP="00CC34BA">
      <w:pPr>
        <w:numPr>
          <w:ilvl w:val="0"/>
          <w:numId w:val="14"/>
        </w:numPr>
        <w:tabs>
          <w:tab w:val="clear" w:pos="2340"/>
          <w:tab w:val="num" w:pos="2160"/>
        </w:tabs>
        <w:ind w:left="2160"/>
        <w:rPr>
          <w:sz w:val="20"/>
          <w:szCs w:val="20"/>
        </w:rPr>
      </w:pPr>
      <w:r w:rsidRPr="000679CD">
        <w:rPr>
          <w:sz w:val="20"/>
          <w:szCs w:val="20"/>
        </w:rPr>
        <w:t xml:space="preserve">All positions must be elected with a standard vote of approval from the </w:t>
      </w:r>
      <w:r>
        <w:rPr>
          <w:sz w:val="20"/>
          <w:szCs w:val="20"/>
        </w:rPr>
        <w:t>FGSO</w:t>
      </w:r>
      <w:r w:rsidRPr="000679CD">
        <w:rPr>
          <w:sz w:val="20"/>
          <w:szCs w:val="20"/>
        </w:rPr>
        <w:t xml:space="preserve"> General Voting Body.</w:t>
      </w:r>
    </w:p>
    <w:p w:rsidR="00CC34BA" w:rsidRPr="000679CD" w:rsidRDefault="00CC34BA" w:rsidP="00CC34BA">
      <w:pPr>
        <w:numPr>
          <w:ilvl w:val="0"/>
          <w:numId w:val="14"/>
        </w:numPr>
        <w:tabs>
          <w:tab w:val="clear" w:pos="2340"/>
          <w:tab w:val="num" w:pos="2160"/>
        </w:tabs>
        <w:ind w:left="2160"/>
        <w:rPr>
          <w:sz w:val="20"/>
          <w:szCs w:val="20"/>
        </w:rPr>
      </w:pPr>
      <w:r w:rsidRPr="000679CD">
        <w:rPr>
          <w:sz w:val="20"/>
          <w:szCs w:val="20"/>
        </w:rPr>
        <w:t>Proxy and absentee votes shall not be accepted.</w:t>
      </w:r>
    </w:p>
    <w:p w:rsidR="00CC34BA" w:rsidRPr="000679CD" w:rsidRDefault="00CC34BA" w:rsidP="00CC34BA">
      <w:pPr>
        <w:numPr>
          <w:ilvl w:val="0"/>
          <w:numId w:val="14"/>
        </w:numPr>
        <w:tabs>
          <w:tab w:val="clear" w:pos="2340"/>
          <w:tab w:val="num" w:pos="2160"/>
        </w:tabs>
        <w:ind w:left="2160"/>
        <w:rPr>
          <w:sz w:val="20"/>
          <w:szCs w:val="20"/>
        </w:rPr>
      </w:pPr>
      <w:r w:rsidRPr="000679CD">
        <w:rPr>
          <w:sz w:val="20"/>
          <w:szCs w:val="20"/>
        </w:rPr>
        <w:t>Once voting procedures begin, all voting delegates present shall be accounted for. Should the numbers of votes cast exceed the number of voting delegates present, the election is void and the procedures shall start over.</w:t>
      </w:r>
    </w:p>
    <w:p w:rsidR="00CC34BA" w:rsidRPr="000679CD" w:rsidRDefault="00CC34BA" w:rsidP="00CC34BA">
      <w:pPr>
        <w:numPr>
          <w:ilvl w:val="0"/>
          <w:numId w:val="14"/>
        </w:numPr>
        <w:tabs>
          <w:tab w:val="clear" w:pos="2340"/>
          <w:tab w:val="num" w:pos="2160"/>
        </w:tabs>
        <w:ind w:left="2160"/>
        <w:rPr>
          <w:sz w:val="20"/>
          <w:szCs w:val="20"/>
        </w:rPr>
      </w:pPr>
      <w:r w:rsidRPr="000679CD">
        <w:rPr>
          <w:sz w:val="20"/>
          <w:szCs w:val="20"/>
        </w:rPr>
        <w:t>In the event of failure for one candidate to win a standard vote of approval, the</w:t>
      </w:r>
      <w:r w:rsidR="00C143EE">
        <w:rPr>
          <w:sz w:val="20"/>
          <w:szCs w:val="20"/>
        </w:rPr>
        <w:t xml:space="preserve">re will be a run-off vote </w:t>
      </w:r>
      <w:r w:rsidRPr="000679CD">
        <w:rPr>
          <w:sz w:val="20"/>
          <w:szCs w:val="20"/>
        </w:rPr>
        <w:t>among all candidates but the one candidate to receive the fewest votes.</w:t>
      </w:r>
      <w:r w:rsidR="00C143EE">
        <w:rPr>
          <w:sz w:val="20"/>
          <w:szCs w:val="20"/>
        </w:rPr>
        <w:t xml:space="preserve"> </w:t>
      </w:r>
    </w:p>
    <w:p w:rsidR="00CC34BA" w:rsidRDefault="00CC34BA" w:rsidP="00CC34BA">
      <w:pPr>
        <w:numPr>
          <w:ilvl w:val="0"/>
          <w:numId w:val="14"/>
        </w:numPr>
        <w:tabs>
          <w:tab w:val="clear" w:pos="2340"/>
          <w:tab w:val="num" w:pos="2160"/>
        </w:tabs>
        <w:ind w:left="2160"/>
        <w:rPr>
          <w:sz w:val="20"/>
          <w:szCs w:val="20"/>
        </w:rPr>
      </w:pPr>
      <w:r w:rsidRPr="000679CD">
        <w:rPr>
          <w:sz w:val="20"/>
          <w:szCs w:val="20"/>
        </w:rPr>
        <w:lastRenderedPageBreak/>
        <w:t>Any voting delegate may request a recount at any time during the election process.</w:t>
      </w:r>
    </w:p>
    <w:p w:rsidR="00C143EE" w:rsidRPr="000679CD" w:rsidRDefault="00C143EE" w:rsidP="00CC34BA">
      <w:pPr>
        <w:numPr>
          <w:ilvl w:val="0"/>
          <w:numId w:val="14"/>
        </w:numPr>
        <w:tabs>
          <w:tab w:val="clear" w:pos="2340"/>
          <w:tab w:val="num" w:pos="2160"/>
        </w:tabs>
        <w:ind w:left="2160"/>
        <w:rPr>
          <w:sz w:val="20"/>
          <w:szCs w:val="20"/>
        </w:rPr>
      </w:pPr>
      <w:r>
        <w:rPr>
          <w:sz w:val="20"/>
          <w:szCs w:val="20"/>
        </w:rPr>
        <w:t>No person shall be eligible to serve more than two consecutive terms in the same office.</w:t>
      </w:r>
    </w:p>
    <w:p w:rsidR="00CC34BA" w:rsidRPr="000679CD" w:rsidRDefault="00CC4199" w:rsidP="00CC34BA">
      <w:pPr>
        <w:ind w:left="1440"/>
        <w:rPr>
          <w:b/>
          <w:i/>
          <w:sz w:val="20"/>
          <w:szCs w:val="20"/>
        </w:rPr>
      </w:pPr>
      <w:r>
        <w:rPr>
          <w:b/>
          <w:i/>
          <w:sz w:val="20"/>
          <w:szCs w:val="20"/>
        </w:rPr>
        <w:t xml:space="preserve">Section C: </w:t>
      </w:r>
      <w:r w:rsidR="00CC34BA" w:rsidRPr="000679CD">
        <w:rPr>
          <w:b/>
          <w:i/>
          <w:sz w:val="20"/>
          <w:szCs w:val="20"/>
        </w:rPr>
        <w:t>Procedure</w:t>
      </w:r>
    </w:p>
    <w:p w:rsidR="00CC34BA" w:rsidRPr="000679CD" w:rsidRDefault="00CC34BA" w:rsidP="00CC34BA">
      <w:pPr>
        <w:ind w:left="1440"/>
        <w:rPr>
          <w:sz w:val="20"/>
          <w:szCs w:val="20"/>
        </w:rPr>
      </w:pPr>
      <w:r w:rsidRPr="000679CD">
        <w:rPr>
          <w:sz w:val="20"/>
          <w:szCs w:val="20"/>
        </w:rPr>
        <w:t>The elections committee shall:</w:t>
      </w:r>
    </w:p>
    <w:p w:rsidR="00CC34BA" w:rsidRPr="000679CD" w:rsidRDefault="00CC34BA" w:rsidP="00CC34BA">
      <w:pPr>
        <w:numPr>
          <w:ilvl w:val="0"/>
          <w:numId w:val="15"/>
        </w:numPr>
        <w:tabs>
          <w:tab w:val="num" w:pos="2160"/>
        </w:tabs>
        <w:ind w:left="2160"/>
        <w:rPr>
          <w:sz w:val="20"/>
          <w:szCs w:val="20"/>
        </w:rPr>
      </w:pPr>
      <w:r w:rsidRPr="000679CD">
        <w:rPr>
          <w:sz w:val="20"/>
          <w:szCs w:val="20"/>
        </w:rPr>
        <w:t>Create a list of all voting delegates.</w:t>
      </w:r>
    </w:p>
    <w:p w:rsidR="00CC34BA" w:rsidRPr="000679CD" w:rsidRDefault="00CC34BA" w:rsidP="00CC34BA">
      <w:pPr>
        <w:numPr>
          <w:ilvl w:val="0"/>
          <w:numId w:val="15"/>
        </w:numPr>
        <w:tabs>
          <w:tab w:val="num" w:pos="2160"/>
        </w:tabs>
        <w:ind w:left="2160"/>
        <w:rPr>
          <w:sz w:val="20"/>
          <w:szCs w:val="20"/>
        </w:rPr>
      </w:pPr>
      <w:r w:rsidRPr="000679CD">
        <w:rPr>
          <w:sz w:val="20"/>
          <w:szCs w:val="20"/>
        </w:rPr>
        <w:t>Create a list of all nominated members running for an elected position for all members to see.</w:t>
      </w:r>
    </w:p>
    <w:p w:rsidR="00CC34BA" w:rsidRPr="000679CD" w:rsidRDefault="00CC34BA" w:rsidP="00CC34BA">
      <w:pPr>
        <w:numPr>
          <w:ilvl w:val="0"/>
          <w:numId w:val="15"/>
        </w:numPr>
        <w:tabs>
          <w:tab w:val="num" w:pos="2160"/>
        </w:tabs>
        <w:ind w:left="2160"/>
        <w:rPr>
          <w:sz w:val="20"/>
          <w:szCs w:val="20"/>
        </w:rPr>
      </w:pPr>
      <w:r w:rsidRPr="000679CD">
        <w:rPr>
          <w:sz w:val="20"/>
          <w:szCs w:val="20"/>
        </w:rPr>
        <w:t>Create a standardized procedure for elections.</w:t>
      </w:r>
    </w:p>
    <w:p w:rsidR="00CC34BA" w:rsidRPr="000679CD" w:rsidRDefault="00CC34BA" w:rsidP="00CC34BA">
      <w:pPr>
        <w:numPr>
          <w:ilvl w:val="0"/>
          <w:numId w:val="15"/>
        </w:numPr>
        <w:tabs>
          <w:tab w:val="num" w:pos="2160"/>
        </w:tabs>
        <w:ind w:left="2160"/>
        <w:rPr>
          <w:sz w:val="20"/>
          <w:szCs w:val="20"/>
        </w:rPr>
      </w:pPr>
      <w:r w:rsidRPr="000679CD">
        <w:rPr>
          <w:sz w:val="20"/>
          <w:szCs w:val="20"/>
        </w:rPr>
        <w:t xml:space="preserve">Hand out </w:t>
      </w:r>
      <w:r>
        <w:rPr>
          <w:sz w:val="20"/>
          <w:szCs w:val="20"/>
        </w:rPr>
        <w:t xml:space="preserve">secret </w:t>
      </w:r>
      <w:r w:rsidRPr="000679CD">
        <w:rPr>
          <w:sz w:val="20"/>
          <w:szCs w:val="20"/>
        </w:rPr>
        <w:t>ballots to voting delegates.</w:t>
      </w:r>
    </w:p>
    <w:p w:rsidR="00CC34BA" w:rsidRPr="000679CD" w:rsidRDefault="00CC34BA" w:rsidP="00CC34BA">
      <w:pPr>
        <w:numPr>
          <w:ilvl w:val="0"/>
          <w:numId w:val="15"/>
        </w:numPr>
        <w:tabs>
          <w:tab w:val="num" w:pos="2160"/>
        </w:tabs>
        <w:ind w:left="2160"/>
        <w:rPr>
          <w:sz w:val="20"/>
          <w:szCs w:val="20"/>
        </w:rPr>
      </w:pPr>
      <w:r w:rsidRPr="000679CD">
        <w:rPr>
          <w:sz w:val="20"/>
          <w:szCs w:val="20"/>
        </w:rPr>
        <w:t>Collect the completed ballots.</w:t>
      </w:r>
    </w:p>
    <w:p w:rsidR="00CC34BA" w:rsidRDefault="00CC34BA" w:rsidP="00CC34BA">
      <w:pPr>
        <w:numPr>
          <w:ilvl w:val="0"/>
          <w:numId w:val="15"/>
        </w:numPr>
        <w:tabs>
          <w:tab w:val="num" w:pos="2160"/>
        </w:tabs>
        <w:ind w:left="2160"/>
        <w:rPr>
          <w:sz w:val="20"/>
          <w:szCs w:val="20"/>
        </w:rPr>
      </w:pPr>
      <w:r w:rsidRPr="000679CD">
        <w:rPr>
          <w:sz w:val="20"/>
          <w:szCs w:val="20"/>
        </w:rPr>
        <w:t xml:space="preserve">Along with a faculty advisor, count all valid ballots and </w:t>
      </w:r>
      <w:r>
        <w:rPr>
          <w:sz w:val="20"/>
          <w:szCs w:val="20"/>
        </w:rPr>
        <w:t xml:space="preserve">the President will </w:t>
      </w:r>
      <w:r w:rsidRPr="000679CD">
        <w:rPr>
          <w:sz w:val="20"/>
          <w:szCs w:val="20"/>
        </w:rPr>
        <w:t>announce the newly elected officer.</w:t>
      </w:r>
      <w:r w:rsidR="00C143EE">
        <w:rPr>
          <w:sz w:val="20"/>
          <w:szCs w:val="20"/>
        </w:rPr>
        <w:t xml:space="preserve"> The officer must win by a majority vote, greater than 50% of all votes.</w:t>
      </w:r>
    </w:p>
    <w:p w:rsidR="00C143EE" w:rsidRDefault="00CC4199" w:rsidP="00C143EE">
      <w:pPr>
        <w:ind w:left="1440"/>
        <w:rPr>
          <w:b/>
          <w:i/>
          <w:sz w:val="20"/>
          <w:szCs w:val="20"/>
        </w:rPr>
      </w:pPr>
      <w:r>
        <w:rPr>
          <w:b/>
          <w:i/>
          <w:sz w:val="20"/>
          <w:szCs w:val="20"/>
        </w:rPr>
        <w:t xml:space="preserve">Section D: </w:t>
      </w:r>
      <w:r w:rsidR="00C143EE">
        <w:rPr>
          <w:b/>
          <w:i/>
          <w:sz w:val="20"/>
          <w:szCs w:val="20"/>
        </w:rPr>
        <w:t>Officer Eligibility</w:t>
      </w:r>
    </w:p>
    <w:p w:rsidR="00C143EE" w:rsidRDefault="00C143EE" w:rsidP="00C143EE">
      <w:pPr>
        <w:numPr>
          <w:ilvl w:val="0"/>
          <w:numId w:val="43"/>
        </w:numPr>
        <w:rPr>
          <w:sz w:val="20"/>
          <w:szCs w:val="20"/>
        </w:rPr>
      </w:pPr>
      <w:r>
        <w:rPr>
          <w:sz w:val="20"/>
          <w:szCs w:val="20"/>
        </w:rPr>
        <w:t>All officers must be full-time students during their time in office.</w:t>
      </w:r>
    </w:p>
    <w:p w:rsidR="00C143EE" w:rsidRPr="007A76CB" w:rsidRDefault="00C143EE" w:rsidP="00C143EE">
      <w:pPr>
        <w:numPr>
          <w:ilvl w:val="0"/>
          <w:numId w:val="43"/>
        </w:numPr>
        <w:rPr>
          <w:sz w:val="20"/>
          <w:szCs w:val="20"/>
        </w:rPr>
      </w:pPr>
      <w:r>
        <w:rPr>
          <w:sz w:val="20"/>
          <w:szCs w:val="20"/>
        </w:rPr>
        <w:t>All officers must maintain at least a 2.5 GPA during their term.</w:t>
      </w:r>
    </w:p>
    <w:p w:rsidR="00C143EE" w:rsidRPr="000679CD" w:rsidRDefault="00C143EE" w:rsidP="00C143EE">
      <w:pPr>
        <w:ind w:left="1800"/>
        <w:rPr>
          <w:sz w:val="20"/>
          <w:szCs w:val="20"/>
        </w:rPr>
      </w:pPr>
    </w:p>
    <w:p w:rsidR="00CC34BA" w:rsidRPr="000679CD" w:rsidRDefault="00CC34BA" w:rsidP="00CC34BA">
      <w:pPr>
        <w:rPr>
          <w:b/>
          <w:sz w:val="20"/>
          <w:szCs w:val="20"/>
        </w:rPr>
      </w:pPr>
      <w:r w:rsidRPr="000679CD">
        <w:rPr>
          <w:b/>
          <w:sz w:val="20"/>
          <w:szCs w:val="20"/>
        </w:rPr>
        <w:t>ARTICLE VIII</w:t>
      </w:r>
      <w:r w:rsidRPr="000679CD">
        <w:rPr>
          <w:b/>
          <w:sz w:val="20"/>
          <w:szCs w:val="20"/>
        </w:rPr>
        <w:tab/>
        <w:t>FACULTY ADVISOR</w:t>
      </w:r>
    </w:p>
    <w:p w:rsidR="00CC34BA" w:rsidRPr="00501E47" w:rsidRDefault="00D11573" w:rsidP="00CC34BA">
      <w:pPr>
        <w:ind w:left="1440"/>
        <w:rPr>
          <w:sz w:val="20"/>
          <w:szCs w:val="20"/>
        </w:rPr>
      </w:pPr>
      <w:r w:rsidRPr="00501E47">
        <w:rPr>
          <w:iCs/>
          <w:sz w:val="20"/>
          <w:szCs w:val="20"/>
        </w:rPr>
        <w:t>The faculty advisor shall serve as a resource person and provide advisory support for the officers and members of the organization. The faculty advisor should attend executive and general meetings; however, the faculty advisor m</w:t>
      </w:r>
      <w:r w:rsidR="00501E47" w:rsidRPr="00501E47">
        <w:rPr>
          <w:iCs/>
          <w:sz w:val="20"/>
          <w:szCs w:val="20"/>
        </w:rPr>
        <w:t xml:space="preserve">ay not vote in any FGSO </w:t>
      </w:r>
      <w:r w:rsidRPr="00501E47">
        <w:rPr>
          <w:iCs/>
          <w:sz w:val="20"/>
          <w:szCs w:val="20"/>
        </w:rPr>
        <w:t>matters. The faculty advisor sha</w:t>
      </w:r>
      <w:r w:rsidR="00501E47" w:rsidRPr="00501E47">
        <w:rPr>
          <w:iCs/>
          <w:sz w:val="20"/>
          <w:szCs w:val="20"/>
        </w:rPr>
        <w:t xml:space="preserve">ll be nominated by the first generation support coordinator located in the Office of Vice President and Student Affairs </w:t>
      </w:r>
      <w:r w:rsidRPr="00501E47">
        <w:rPr>
          <w:iCs/>
          <w:sz w:val="20"/>
          <w:szCs w:val="20"/>
        </w:rPr>
        <w:t>and confirmed by a majority vote of the members</w:t>
      </w:r>
      <w:r w:rsidR="00501E47" w:rsidRPr="00501E47">
        <w:rPr>
          <w:iCs/>
          <w:sz w:val="20"/>
          <w:szCs w:val="20"/>
        </w:rPr>
        <w:t xml:space="preserve"> of the FGSO Executive Board</w:t>
      </w:r>
      <w:r w:rsidRPr="00501E47">
        <w:rPr>
          <w:iCs/>
          <w:sz w:val="20"/>
          <w:szCs w:val="20"/>
        </w:rPr>
        <w:t xml:space="preserve">. The faculty </w:t>
      </w:r>
      <w:r w:rsidR="00501E47" w:rsidRPr="00501E47">
        <w:rPr>
          <w:iCs/>
          <w:sz w:val="20"/>
          <w:szCs w:val="20"/>
        </w:rPr>
        <w:t>advisor will serve a term of two (2</w:t>
      </w:r>
      <w:r w:rsidRPr="00501E47">
        <w:rPr>
          <w:iCs/>
          <w:sz w:val="20"/>
          <w:szCs w:val="20"/>
        </w:rPr>
        <w:t>) academic year</w:t>
      </w:r>
      <w:r w:rsidR="00501E47" w:rsidRPr="00501E47">
        <w:rPr>
          <w:iCs/>
          <w:sz w:val="20"/>
          <w:szCs w:val="20"/>
        </w:rPr>
        <w:t>s</w:t>
      </w:r>
      <w:r w:rsidRPr="00501E47">
        <w:rPr>
          <w:iCs/>
          <w:sz w:val="20"/>
          <w:szCs w:val="20"/>
        </w:rPr>
        <w:t>. In the event that the faculty advisor is unable to continue in their position, officers may nominate a replacement at any time, to be confirmed by a majority vote of the members.</w:t>
      </w:r>
    </w:p>
    <w:p w:rsidR="00CC34BA" w:rsidRPr="000679CD" w:rsidRDefault="00CC34BA" w:rsidP="00CC34BA">
      <w:pPr>
        <w:rPr>
          <w:b/>
          <w:sz w:val="20"/>
          <w:szCs w:val="20"/>
        </w:rPr>
      </w:pPr>
    </w:p>
    <w:p w:rsidR="00CC34BA" w:rsidRPr="000679CD" w:rsidRDefault="00CC34BA" w:rsidP="00CC34BA">
      <w:pPr>
        <w:rPr>
          <w:b/>
          <w:sz w:val="20"/>
          <w:szCs w:val="20"/>
        </w:rPr>
      </w:pPr>
      <w:r w:rsidRPr="000679CD">
        <w:rPr>
          <w:b/>
          <w:sz w:val="20"/>
          <w:szCs w:val="20"/>
        </w:rPr>
        <w:t>ARTICLE IX</w:t>
      </w:r>
      <w:r w:rsidRPr="000679CD">
        <w:rPr>
          <w:b/>
          <w:sz w:val="20"/>
          <w:szCs w:val="20"/>
        </w:rPr>
        <w:tab/>
        <w:t>FINANCE</w:t>
      </w:r>
    </w:p>
    <w:p w:rsidR="00CC34BA" w:rsidRPr="000679CD" w:rsidRDefault="00CC34BA" w:rsidP="00CC34BA">
      <w:pPr>
        <w:ind w:left="1440"/>
        <w:rPr>
          <w:sz w:val="20"/>
          <w:szCs w:val="20"/>
        </w:rPr>
      </w:pPr>
      <w:r w:rsidRPr="000679CD">
        <w:rPr>
          <w:sz w:val="20"/>
          <w:szCs w:val="20"/>
        </w:rPr>
        <w:t xml:space="preserve">The </w:t>
      </w:r>
      <w:r>
        <w:rPr>
          <w:sz w:val="20"/>
          <w:szCs w:val="20"/>
        </w:rPr>
        <w:t>First Generation</w:t>
      </w:r>
      <w:r w:rsidRPr="000679CD">
        <w:rPr>
          <w:sz w:val="20"/>
          <w:szCs w:val="20"/>
        </w:rPr>
        <w:t xml:space="preserve"> Student Organization will not require membership dues, and will apply for Student Government funding. </w:t>
      </w:r>
    </w:p>
    <w:p w:rsidR="00CC34BA" w:rsidRPr="000679CD" w:rsidRDefault="00CC34BA" w:rsidP="00CC34BA">
      <w:pPr>
        <w:ind w:left="1440"/>
        <w:rPr>
          <w:sz w:val="20"/>
          <w:szCs w:val="20"/>
        </w:rPr>
      </w:pPr>
    </w:p>
    <w:p w:rsidR="00CC34BA" w:rsidRPr="000679CD" w:rsidRDefault="00CC34BA" w:rsidP="00CC34BA">
      <w:pPr>
        <w:jc w:val="both"/>
        <w:rPr>
          <w:b/>
          <w:sz w:val="20"/>
          <w:szCs w:val="20"/>
        </w:rPr>
      </w:pPr>
      <w:r w:rsidRPr="000679CD">
        <w:rPr>
          <w:b/>
          <w:sz w:val="20"/>
          <w:szCs w:val="20"/>
        </w:rPr>
        <w:t>ARTICLE X</w:t>
      </w:r>
      <w:r w:rsidRPr="000679CD">
        <w:rPr>
          <w:b/>
          <w:sz w:val="20"/>
          <w:szCs w:val="20"/>
        </w:rPr>
        <w:tab/>
        <w:t>DISSOLUTION OF ORGANIZATION</w:t>
      </w:r>
    </w:p>
    <w:p w:rsidR="00CC34BA" w:rsidRPr="000679CD" w:rsidRDefault="00CC34BA" w:rsidP="00CC34BA">
      <w:pPr>
        <w:ind w:left="1440"/>
        <w:jc w:val="both"/>
        <w:rPr>
          <w:sz w:val="20"/>
          <w:szCs w:val="20"/>
        </w:rPr>
      </w:pPr>
      <w:r w:rsidRPr="000679CD">
        <w:rPr>
          <w:sz w:val="20"/>
          <w:szCs w:val="20"/>
        </w:rPr>
        <w:t>In the event this organization dissolves, all monies left in the t</w:t>
      </w:r>
      <w:r w:rsidR="00FD257B">
        <w:rPr>
          <w:sz w:val="20"/>
          <w:szCs w:val="20"/>
        </w:rPr>
        <w:t xml:space="preserve">reasury after the settlement of </w:t>
      </w:r>
      <w:r w:rsidRPr="000679CD">
        <w:rPr>
          <w:sz w:val="20"/>
          <w:szCs w:val="20"/>
        </w:rPr>
        <w:t xml:space="preserve">outstanding debt or obligations, shall be transferred to the </w:t>
      </w:r>
      <w:r>
        <w:rPr>
          <w:sz w:val="20"/>
          <w:szCs w:val="20"/>
        </w:rPr>
        <w:t>Florida Opportunity Scholars P</w:t>
      </w:r>
      <w:r w:rsidRPr="000679CD">
        <w:rPr>
          <w:sz w:val="20"/>
          <w:szCs w:val="20"/>
        </w:rPr>
        <w:t>rogram</w:t>
      </w:r>
      <w:ins w:id="0" w:author="Leslie Hahn" w:date="2012-01-13T12:53:00Z">
        <w:r w:rsidRPr="000679CD">
          <w:rPr>
            <w:sz w:val="20"/>
            <w:szCs w:val="20"/>
          </w:rPr>
          <w:t xml:space="preserve"> </w:t>
        </w:r>
      </w:ins>
      <w:r>
        <w:rPr>
          <w:sz w:val="20"/>
          <w:szCs w:val="20"/>
        </w:rPr>
        <w:t>and used as scholarship dollars for future students.</w:t>
      </w:r>
    </w:p>
    <w:p w:rsidR="00CC34BA" w:rsidRPr="000679CD" w:rsidRDefault="00CC34BA" w:rsidP="00CC34BA">
      <w:pPr>
        <w:jc w:val="both"/>
        <w:rPr>
          <w:b/>
          <w:sz w:val="20"/>
          <w:szCs w:val="20"/>
        </w:rPr>
      </w:pPr>
      <w:r w:rsidRPr="000679CD">
        <w:rPr>
          <w:b/>
          <w:sz w:val="20"/>
          <w:szCs w:val="20"/>
        </w:rPr>
        <w:tab/>
      </w:r>
      <w:r w:rsidRPr="000679CD">
        <w:rPr>
          <w:b/>
          <w:sz w:val="20"/>
          <w:szCs w:val="20"/>
        </w:rPr>
        <w:tab/>
      </w:r>
    </w:p>
    <w:p w:rsidR="00CC34BA" w:rsidRPr="000679CD" w:rsidRDefault="00CC34BA" w:rsidP="00CC34BA">
      <w:pPr>
        <w:rPr>
          <w:b/>
          <w:sz w:val="20"/>
          <w:szCs w:val="20"/>
        </w:rPr>
      </w:pPr>
      <w:r w:rsidRPr="000679CD">
        <w:rPr>
          <w:b/>
          <w:sz w:val="20"/>
          <w:szCs w:val="20"/>
        </w:rPr>
        <w:t>ARTICLE XI</w:t>
      </w:r>
      <w:r w:rsidRPr="000679CD">
        <w:rPr>
          <w:b/>
          <w:sz w:val="20"/>
          <w:szCs w:val="20"/>
        </w:rPr>
        <w:tab/>
        <w:t>APPOINTED POSITIONS</w:t>
      </w:r>
    </w:p>
    <w:p w:rsidR="00CC34BA" w:rsidRPr="000679CD" w:rsidRDefault="00CC4199" w:rsidP="00CC34BA">
      <w:pPr>
        <w:ind w:left="1440"/>
        <w:rPr>
          <w:b/>
          <w:i/>
          <w:sz w:val="20"/>
          <w:szCs w:val="20"/>
        </w:rPr>
      </w:pPr>
      <w:r>
        <w:rPr>
          <w:b/>
          <w:i/>
          <w:sz w:val="20"/>
          <w:szCs w:val="20"/>
        </w:rPr>
        <w:t xml:space="preserve">Section A: </w:t>
      </w:r>
      <w:r w:rsidR="00CC34BA" w:rsidRPr="000679CD">
        <w:rPr>
          <w:b/>
          <w:i/>
          <w:sz w:val="20"/>
          <w:szCs w:val="20"/>
        </w:rPr>
        <w:t>General</w:t>
      </w:r>
    </w:p>
    <w:p w:rsidR="00CC34BA" w:rsidRPr="000679CD" w:rsidRDefault="00CC34BA" w:rsidP="00CC34BA">
      <w:pPr>
        <w:numPr>
          <w:ilvl w:val="0"/>
          <w:numId w:val="16"/>
        </w:numPr>
        <w:rPr>
          <w:sz w:val="20"/>
          <w:szCs w:val="20"/>
        </w:rPr>
      </w:pPr>
      <w:r w:rsidRPr="000679CD">
        <w:rPr>
          <w:sz w:val="20"/>
          <w:szCs w:val="20"/>
        </w:rPr>
        <w:t xml:space="preserve">The </w:t>
      </w:r>
      <w:r>
        <w:rPr>
          <w:sz w:val="20"/>
          <w:szCs w:val="20"/>
        </w:rPr>
        <w:t>FGSO</w:t>
      </w:r>
      <w:r w:rsidRPr="000679CD">
        <w:rPr>
          <w:sz w:val="20"/>
          <w:szCs w:val="20"/>
        </w:rPr>
        <w:t xml:space="preserve"> Executive Board shall appoint chair positions with a standard vote of approval.</w:t>
      </w:r>
    </w:p>
    <w:p w:rsidR="00CC34BA" w:rsidRPr="000679CD" w:rsidRDefault="00CC34BA" w:rsidP="00CC34BA">
      <w:pPr>
        <w:numPr>
          <w:ilvl w:val="0"/>
          <w:numId w:val="16"/>
        </w:numPr>
        <w:rPr>
          <w:sz w:val="20"/>
          <w:szCs w:val="20"/>
        </w:rPr>
      </w:pPr>
      <w:r w:rsidRPr="000679CD">
        <w:rPr>
          <w:sz w:val="20"/>
          <w:szCs w:val="20"/>
        </w:rPr>
        <w:t xml:space="preserve">The </w:t>
      </w:r>
      <w:r>
        <w:rPr>
          <w:sz w:val="20"/>
          <w:szCs w:val="20"/>
        </w:rPr>
        <w:t>FGSO</w:t>
      </w:r>
      <w:r w:rsidRPr="000679CD">
        <w:rPr>
          <w:sz w:val="20"/>
          <w:szCs w:val="20"/>
        </w:rPr>
        <w:t xml:space="preserve"> Executive Board may create and dissolve ad hoc chair positions and committees with a standard vote of approval.</w:t>
      </w:r>
    </w:p>
    <w:p w:rsidR="00CC34BA" w:rsidRPr="000679CD" w:rsidRDefault="00CC4199" w:rsidP="00CC34BA">
      <w:pPr>
        <w:ind w:left="1440"/>
        <w:rPr>
          <w:b/>
          <w:i/>
          <w:sz w:val="20"/>
          <w:szCs w:val="20"/>
        </w:rPr>
      </w:pPr>
      <w:r>
        <w:rPr>
          <w:b/>
          <w:i/>
          <w:sz w:val="20"/>
          <w:szCs w:val="20"/>
        </w:rPr>
        <w:t xml:space="preserve">Section B: </w:t>
      </w:r>
      <w:r w:rsidR="00CC34BA" w:rsidRPr="000679CD">
        <w:rPr>
          <w:b/>
          <w:i/>
          <w:sz w:val="20"/>
          <w:szCs w:val="20"/>
        </w:rPr>
        <w:t>Chair Reporting</w:t>
      </w:r>
    </w:p>
    <w:p w:rsidR="00CC34BA" w:rsidRPr="000679CD" w:rsidRDefault="00CC34BA" w:rsidP="00CC4199">
      <w:pPr>
        <w:numPr>
          <w:ilvl w:val="3"/>
          <w:numId w:val="12"/>
        </w:numPr>
        <w:rPr>
          <w:sz w:val="20"/>
          <w:szCs w:val="20"/>
        </w:rPr>
      </w:pPr>
      <w:r w:rsidRPr="000679CD">
        <w:rPr>
          <w:sz w:val="20"/>
          <w:szCs w:val="20"/>
        </w:rPr>
        <w:t xml:space="preserve">Appointed chair positions shall report to an </w:t>
      </w:r>
      <w:r>
        <w:rPr>
          <w:sz w:val="20"/>
          <w:szCs w:val="20"/>
        </w:rPr>
        <w:t>FGSO</w:t>
      </w:r>
      <w:r w:rsidRPr="000679CD">
        <w:rPr>
          <w:sz w:val="20"/>
          <w:szCs w:val="20"/>
        </w:rPr>
        <w:t xml:space="preserve"> elected officer assigned by the </w:t>
      </w:r>
      <w:r>
        <w:rPr>
          <w:sz w:val="20"/>
          <w:szCs w:val="20"/>
        </w:rPr>
        <w:t>FGSO</w:t>
      </w:r>
      <w:r w:rsidRPr="000679CD">
        <w:rPr>
          <w:sz w:val="20"/>
          <w:szCs w:val="20"/>
        </w:rPr>
        <w:t xml:space="preserve"> President.</w:t>
      </w:r>
    </w:p>
    <w:p w:rsidR="00CC34BA" w:rsidRPr="000679CD" w:rsidRDefault="00CC34BA" w:rsidP="00CC34BA">
      <w:pPr>
        <w:rPr>
          <w:b/>
          <w:sz w:val="20"/>
          <w:szCs w:val="20"/>
        </w:rPr>
      </w:pPr>
      <w:r w:rsidRPr="000679CD">
        <w:rPr>
          <w:b/>
          <w:sz w:val="20"/>
          <w:szCs w:val="20"/>
        </w:rPr>
        <w:t>ARTICLE XII</w:t>
      </w:r>
      <w:r w:rsidRPr="000679CD">
        <w:rPr>
          <w:b/>
          <w:sz w:val="20"/>
          <w:szCs w:val="20"/>
        </w:rPr>
        <w:tab/>
        <w:t>BYLAWS AND AMENDMENTS</w:t>
      </w:r>
    </w:p>
    <w:p w:rsidR="00CC34BA" w:rsidRPr="000679CD" w:rsidRDefault="00CC4199" w:rsidP="00CC34BA">
      <w:pPr>
        <w:ind w:left="1440"/>
        <w:rPr>
          <w:b/>
          <w:i/>
          <w:sz w:val="20"/>
          <w:szCs w:val="20"/>
        </w:rPr>
      </w:pPr>
      <w:r>
        <w:rPr>
          <w:b/>
          <w:i/>
          <w:sz w:val="20"/>
          <w:szCs w:val="20"/>
        </w:rPr>
        <w:t xml:space="preserve">Section A: </w:t>
      </w:r>
      <w:r w:rsidR="00CC34BA" w:rsidRPr="000679CD">
        <w:rPr>
          <w:b/>
          <w:i/>
          <w:sz w:val="20"/>
          <w:szCs w:val="20"/>
        </w:rPr>
        <w:t>Amendments</w:t>
      </w:r>
    </w:p>
    <w:p w:rsidR="00CC34BA" w:rsidRPr="000679CD" w:rsidRDefault="00CC34BA" w:rsidP="00CC34BA">
      <w:pPr>
        <w:numPr>
          <w:ilvl w:val="0"/>
          <w:numId w:val="20"/>
        </w:numPr>
        <w:tabs>
          <w:tab w:val="clear" w:pos="720"/>
          <w:tab w:val="num" w:pos="2160"/>
        </w:tabs>
        <w:ind w:left="2160"/>
        <w:rPr>
          <w:sz w:val="20"/>
          <w:szCs w:val="20"/>
        </w:rPr>
      </w:pPr>
      <w:r w:rsidRPr="000679CD">
        <w:rPr>
          <w:sz w:val="20"/>
          <w:szCs w:val="20"/>
        </w:rPr>
        <w:t xml:space="preserve">A proposal to amend these Bylaws or this Constitution must be formally publicized in writing and presented at an </w:t>
      </w:r>
      <w:r>
        <w:rPr>
          <w:sz w:val="20"/>
          <w:szCs w:val="20"/>
        </w:rPr>
        <w:t>FGSO</w:t>
      </w:r>
      <w:r w:rsidRPr="000679CD">
        <w:rPr>
          <w:sz w:val="20"/>
          <w:szCs w:val="20"/>
        </w:rPr>
        <w:t xml:space="preserve"> general body meeting.</w:t>
      </w:r>
    </w:p>
    <w:p w:rsidR="00CC34BA" w:rsidRPr="000679CD" w:rsidRDefault="00CC34BA" w:rsidP="00CC34BA">
      <w:pPr>
        <w:numPr>
          <w:ilvl w:val="0"/>
          <w:numId w:val="20"/>
        </w:numPr>
        <w:tabs>
          <w:tab w:val="clear" w:pos="720"/>
          <w:tab w:val="num" w:pos="2160"/>
        </w:tabs>
        <w:ind w:left="2160"/>
        <w:rPr>
          <w:sz w:val="20"/>
          <w:szCs w:val="20"/>
        </w:rPr>
      </w:pPr>
      <w:r w:rsidRPr="000679CD">
        <w:rPr>
          <w:sz w:val="20"/>
          <w:szCs w:val="20"/>
        </w:rPr>
        <w:t xml:space="preserve">After a minimum of fourteen (14) days have passed, a proposal may be voted into the Bylaws with a two-thirds (2/3) vote of the </w:t>
      </w:r>
      <w:r>
        <w:rPr>
          <w:sz w:val="20"/>
          <w:szCs w:val="20"/>
        </w:rPr>
        <w:t>FGSO</w:t>
      </w:r>
      <w:r w:rsidRPr="000679CD">
        <w:rPr>
          <w:sz w:val="20"/>
          <w:szCs w:val="20"/>
        </w:rPr>
        <w:t xml:space="preserve"> General Voting Body.</w:t>
      </w:r>
    </w:p>
    <w:p w:rsidR="00CC34BA" w:rsidRPr="000679CD" w:rsidRDefault="00CC34BA" w:rsidP="00CC34BA">
      <w:pPr>
        <w:numPr>
          <w:ilvl w:val="0"/>
          <w:numId w:val="20"/>
        </w:numPr>
        <w:tabs>
          <w:tab w:val="clear" w:pos="720"/>
          <w:tab w:val="num" w:pos="2160"/>
        </w:tabs>
        <w:ind w:left="2160"/>
        <w:rPr>
          <w:sz w:val="20"/>
          <w:szCs w:val="20"/>
        </w:rPr>
      </w:pPr>
      <w:r w:rsidRPr="000679CD">
        <w:rPr>
          <w:sz w:val="20"/>
          <w:szCs w:val="20"/>
        </w:rPr>
        <w:t>Voting procedures for amending these Bylaws and this Constitution shall follow Article V of this Constitution.</w:t>
      </w:r>
    </w:p>
    <w:p w:rsidR="00CC34BA" w:rsidRPr="000679CD" w:rsidRDefault="00CC34BA" w:rsidP="00CC34BA">
      <w:pPr>
        <w:rPr>
          <w:b/>
          <w:sz w:val="20"/>
          <w:szCs w:val="20"/>
        </w:rPr>
      </w:pPr>
    </w:p>
    <w:p w:rsidR="00CC34BA" w:rsidRPr="000679CD" w:rsidRDefault="00CC34BA" w:rsidP="00CC34BA">
      <w:pPr>
        <w:rPr>
          <w:sz w:val="20"/>
          <w:szCs w:val="20"/>
        </w:rPr>
      </w:pPr>
    </w:p>
    <w:p w:rsidR="00CC34BA" w:rsidRPr="00E8433D" w:rsidRDefault="00CC34BA" w:rsidP="00CC34BA">
      <w:pPr>
        <w:rPr>
          <w:sz w:val="20"/>
          <w:szCs w:val="20"/>
        </w:rPr>
      </w:pPr>
    </w:p>
    <w:sectPr w:rsidR="00CC34BA" w:rsidRPr="00E8433D" w:rsidSect="00CC3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197"/>
    <w:multiLevelType w:val="hybridMultilevel"/>
    <w:tmpl w:val="16620F1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1EA0D7A"/>
    <w:multiLevelType w:val="hybridMultilevel"/>
    <w:tmpl w:val="6726A400"/>
    <w:lvl w:ilvl="0" w:tplc="68C48F28">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55301FD"/>
    <w:multiLevelType w:val="hybridMultilevel"/>
    <w:tmpl w:val="E2EAAA26"/>
    <w:lvl w:ilvl="0" w:tplc="68C48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775872"/>
    <w:multiLevelType w:val="hybridMultilevel"/>
    <w:tmpl w:val="29D2D408"/>
    <w:lvl w:ilvl="0" w:tplc="68C48F28">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B0A30C1"/>
    <w:multiLevelType w:val="hybridMultilevel"/>
    <w:tmpl w:val="18803472"/>
    <w:lvl w:ilvl="0" w:tplc="67E2C3B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BF1565"/>
    <w:multiLevelType w:val="hybridMultilevel"/>
    <w:tmpl w:val="DFBCDC56"/>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11F05F9E"/>
    <w:multiLevelType w:val="hybridMultilevel"/>
    <w:tmpl w:val="7D5CD96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834C60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085C23"/>
    <w:multiLevelType w:val="hybridMultilevel"/>
    <w:tmpl w:val="061A6F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76F78BF"/>
    <w:multiLevelType w:val="hybridMultilevel"/>
    <w:tmpl w:val="F15E38D0"/>
    <w:lvl w:ilvl="0" w:tplc="352C363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9543F"/>
    <w:multiLevelType w:val="hybridMultilevel"/>
    <w:tmpl w:val="5F384FA8"/>
    <w:lvl w:ilvl="0" w:tplc="7834C60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90A97"/>
    <w:multiLevelType w:val="hybridMultilevel"/>
    <w:tmpl w:val="1A349AA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AA99F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5E1BF7"/>
    <w:multiLevelType w:val="hybridMultilevel"/>
    <w:tmpl w:val="EA80F45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E4067A6">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565ED7"/>
    <w:multiLevelType w:val="hybridMultilevel"/>
    <w:tmpl w:val="47EA53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4541F"/>
    <w:multiLevelType w:val="hybridMultilevel"/>
    <w:tmpl w:val="C35C2D24"/>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2FEF1508"/>
    <w:multiLevelType w:val="hybridMultilevel"/>
    <w:tmpl w:val="0560AD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0D343D6"/>
    <w:multiLevelType w:val="hybridMultilevel"/>
    <w:tmpl w:val="CE9A901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52C363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9E7C3D"/>
    <w:multiLevelType w:val="hybridMultilevel"/>
    <w:tmpl w:val="E48A0ED2"/>
    <w:lvl w:ilvl="0" w:tplc="F1AA99F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5026DC"/>
    <w:multiLevelType w:val="hybridMultilevel"/>
    <w:tmpl w:val="82F21002"/>
    <w:lvl w:ilvl="0" w:tplc="68C48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477565"/>
    <w:multiLevelType w:val="hybridMultilevel"/>
    <w:tmpl w:val="D40C8ECE"/>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F5A28ED"/>
    <w:multiLevelType w:val="hybridMultilevel"/>
    <w:tmpl w:val="F720198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8FD0C186">
      <w:start w:val="1"/>
      <w:numFmt w:val="lowerLetter"/>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EC1542"/>
    <w:multiLevelType w:val="hybridMultilevel"/>
    <w:tmpl w:val="2D42B2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9">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43521A"/>
    <w:multiLevelType w:val="hybridMultilevel"/>
    <w:tmpl w:val="CE4A9C04"/>
    <w:lvl w:ilvl="0" w:tplc="68C48F28">
      <w:start w:val="1"/>
      <w:numFmt w:val="decimal"/>
      <w:lvlText w:val="%1."/>
      <w:lvlJc w:val="left"/>
      <w:pPr>
        <w:tabs>
          <w:tab w:val="num" w:pos="3510"/>
        </w:tabs>
        <w:ind w:left="3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D571F7"/>
    <w:multiLevelType w:val="hybridMultilevel"/>
    <w:tmpl w:val="627E12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A3E5008">
      <w:start w:val="1"/>
      <w:numFmt w:val="lowerLetter"/>
      <w:lvlText w:val="%4."/>
      <w:lvlJc w:val="left"/>
      <w:pPr>
        <w:tabs>
          <w:tab w:val="num" w:pos="2880"/>
        </w:tabs>
        <w:ind w:left="2880" w:hanging="360"/>
      </w:pPr>
      <w:rPr>
        <w:rFonts w:ascii="Times New Roman" w:eastAsia="SimSu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740519"/>
    <w:multiLevelType w:val="hybridMultilevel"/>
    <w:tmpl w:val="6726A400"/>
    <w:lvl w:ilvl="0" w:tplc="68C48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957986"/>
    <w:multiLevelType w:val="hybridMultilevel"/>
    <w:tmpl w:val="B930F4F2"/>
    <w:lvl w:ilvl="0" w:tplc="7834C60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81D81"/>
    <w:multiLevelType w:val="multilevel"/>
    <w:tmpl w:val="34C86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925E24"/>
    <w:multiLevelType w:val="hybridMultilevel"/>
    <w:tmpl w:val="CA5EF666"/>
    <w:lvl w:ilvl="0" w:tplc="04090019">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7834C60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AD251A"/>
    <w:multiLevelType w:val="hybridMultilevel"/>
    <w:tmpl w:val="8EDE6D8A"/>
    <w:lvl w:ilvl="0" w:tplc="68C48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471801"/>
    <w:multiLevelType w:val="hybridMultilevel"/>
    <w:tmpl w:val="110E87A2"/>
    <w:lvl w:ilvl="0" w:tplc="68C48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8944B5"/>
    <w:multiLevelType w:val="multilevel"/>
    <w:tmpl w:val="69E25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BD95B05"/>
    <w:multiLevelType w:val="hybridMultilevel"/>
    <w:tmpl w:val="4AA03BD2"/>
    <w:lvl w:ilvl="0" w:tplc="68C48F2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5CF028D9"/>
    <w:multiLevelType w:val="hybridMultilevel"/>
    <w:tmpl w:val="F7E25CBE"/>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5DA123DF"/>
    <w:multiLevelType w:val="hybridMultilevel"/>
    <w:tmpl w:val="A566B792"/>
    <w:lvl w:ilvl="0" w:tplc="68C48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8734E6"/>
    <w:multiLevelType w:val="hybridMultilevel"/>
    <w:tmpl w:val="A69E89EE"/>
    <w:lvl w:ilvl="0" w:tplc="8C1EBD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69611C"/>
    <w:multiLevelType w:val="hybridMultilevel"/>
    <w:tmpl w:val="767AB070"/>
    <w:lvl w:ilvl="0" w:tplc="68C48F2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5">
    <w:nsid w:val="68456E4C"/>
    <w:multiLevelType w:val="hybridMultilevel"/>
    <w:tmpl w:val="401E2056"/>
    <w:lvl w:ilvl="0" w:tplc="7834C60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15AB9"/>
    <w:multiLevelType w:val="hybridMultilevel"/>
    <w:tmpl w:val="8EB658EE"/>
    <w:lvl w:ilvl="0" w:tplc="7834C60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255471"/>
    <w:multiLevelType w:val="hybridMultilevel"/>
    <w:tmpl w:val="22BE22FA"/>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nsid w:val="6C083B58"/>
    <w:multiLevelType w:val="hybridMultilevel"/>
    <w:tmpl w:val="D5A84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66646C"/>
    <w:multiLevelType w:val="hybridMultilevel"/>
    <w:tmpl w:val="9D16BE82"/>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nsid w:val="6FFF5BD0"/>
    <w:multiLevelType w:val="hybridMultilevel"/>
    <w:tmpl w:val="256C0F62"/>
    <w:lvl w:ilvl="0" w:tplc="68C48F2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nsid w:val="75AC1AD2"/>
    <w:multiLevelType w:val="multilevel"/>
    <w:tmpl w:val="982A0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SimSu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A804109"/>
    <w:multiLevelType w:val="hybridMultilevel"/>
    <w:tmpl w:val="9D5E94F6"/>
    <w:lvl w:ilvl="0" w:tplc="04090019">
      <w:start w:val="1"/>
      <w:numFmt w:val="lowerLetter"/>
      <w:lvlText w:val="%1."/>
      <w:lvlJc w:val="left"/>
      <w:pPr>
        <w:tabs>
          <w:tab w:val="num" w:pos="1440"/>
        </w:tabs>
        <w:ind w:left="1440" w:hanging="360"/>
      </w:pPr>
    </w:lvl>
    <w:lvl w:ilvl="1" w:tplc="4DCE611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9"/>
  </w:num>
  <w:num w:numId="3">
    <w:abstractNumId w:val="38"/>
  </w:num>
  <w:num w:numId="4">
    <w:abstractNumId w:val="12"/>
  </w:num>
  <w:num w:numId="5">
    <w:abstractNumId w:val="14"/>
  </w:num>
  <w:num w:numId="6">
    <w:abstractNumId w:val="42"/>
  </w:num>
  <w:num w:numId="7">
    <w:abstractNumId w:val="20"/>
  </w:num>
  <w:num w:numId="8">
    <w:abstractNumId w:val="22"/>
  </w:num>
  <w:num w:numId="9">
    <w:abstractNumId w:val="10"/>
  </w:num>
  <w:num w:numId="10">
    <w:abstractNumId w:val="11"/>
  </w:num>
  <w:num w:numId="11">
    <w:abstractNumId w:val="15"/>
  </w:num>
  <w:num w:numId="12">
    <w:abstractNumId w:val="26"/>
  </w:num>
  <w:num w:numId="13">
    <w:abstractNumId w:val="6"/>
  </w:num>
  <w:num w:numId="14">
    <w:abstractNumId w:val="36"/>
  </w:num>
  <w:num w:numId="15">
    <w:abstractNumId w:val="21"/>
  </w:num>
  <w:num w:numId="16">
    <w:abstractNumId w:val="13"/>
  </w:num>
  <w:num w:numId="17">
    <w:abstractNumId w:val="23"/>
  </w:num>
  <w:num w:numId="18">
    <w:abstractNumId w:val="28"/>
  </w:num>
  <w:num w:numId="19">
    <w:abstractNumId w:val="32"/>
  </w:num>
  <w:num w:numId="20">
    <w:abstractNumId w:val="2"/>
  </w:num>
  <w:num w:numId="21">
    <w:abstractNumId w:val="17"/>
  </w:num>
  <w:num w:numId="22">
    <w:abstractNumId w:val="31"/>
  </w:num>
  <w:num w:numId="23">
    <w:abstractNumId w:val="3"/>
  </w:num>
  <w:num w:numId="24">
    <w:abstractNumId w:val="37"/>
  </w:num>
  <w:num w:numId="25">
    <w:abstractNumId w:val="30"/>
  </w:num>
  <w:num w:numId="26">
    <w:abstractNumId w:val="27"/>
  </w:num>
  <w:num w:numId="27">
    <w:abstractNumId w:val="40"/>
  </w:num>
  <w:num w:numId="28">
    <w:abstractNumId w:val="16"/>
  </w:num>
  <w:num w:numId="29">
    <w:abstractNumId w:val="7"/>
  </w:num>
  <w:num w:numId="30">
    <w:abstractNumId w:val="5"/>
  </w:num>
  <w:num w:numId="31">
    <w:abstractNumId w:val="34"/>
  </w:num>
  <w:num w:numId="32">
    <w:abstractNumId w:val="18"/>
  </w:num>
  <w:num w:numId="33">
    <w:abstractNumId w:val="39"/>
  </w:num>
  <w:num w:numId="34">
    <w:abstractNumId w:val="24"/>
  </w:num>
  <w:num w:numId="35">
    <w:abstractNumId w:val="33"/>
  </w:num>
  <w:num w:numId="36">
    <w:abstractNumId w:val="1"/>
  </w:num>
  <w:num w:numId="37">
    <w:abstractNumId w:val="29"/>
  </w:num>
  <w:num w:numId="38">
    <w:abstractNumId w:val="25"/>
  </w:num>
  <w:num w:numId="39">
    <w:abstractNumId w:val="41"/>
  </w:num>
  <w:num w:numId="40">
    <w:abstractNumId w:val="35"/>
  </w:num>
  <w:num w:numId="41">
    <w:abstractNumId w:val="8"/>
  </w:num>
  <w:num w:numId="42">
    <w:abstractNumId w:val="0"/>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6316"/>
    <w:rsid w:val="00332E9D"/>
    <w:rsid w:val="003C4838"/>
    <w:rsid w:val="003E0820"/>
    <w:rsid w:val="00501E47"/>
    <w:rsid w:val="00695291"/>
    <w:rsid w:val="00A054B8"/>
    <w:rsid w:val="00C143EE"/>
    <w:rsid w:val="00CC34BA"/>
    <w:rsid w:val="00CC4199"/>
    <w:rsid w:val="00CF6BCA"/>
    <w:rsid w:val="00D11573"/>
    <w:rsid w:val="00DA11DA"/>
    <w:rsid w:val="00FD257B"/>
    <w:rsid w:val="00FE63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D72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64E"/>
    <w:pPr>
      <w:autoSpaceDE w:val="0"/>
      <w:autoSpaceDN w:val="0"/>
      <w:adjustRightInd w:val="0"/>
    </w:pPr>
    <w:rPr>
      <w:color w:val="000000"/>
      <w:sz w:val="24"/>
      <w:szCs w:val="24"/>
    </w:rPr>
  </w:style>
  <w:style w:type="paragraph" w:styleId="NormalWeb">
    <w:name w:val="Normal (Web)"/>
    <w:basedOn w:val="Normal"/>
    <w:uiPriority w:val="99"/>
    <w:rsid w:val="00D470D4"/>
    <w:pPr>
      <w:spacing w:beforeLines="1" w:afterLines="1"/>
    </w:pPr>
    <w:rPr>
      <w:rFonts w:ascii="Times" w:hAnsi="Times"/>
      <w:sz w:val="20"/>
      <w:szCs w:val="20"/>
    </w:rPr>
  </w:style>
  <w:style w:type="paragraph" w:styleId="HTMLPreformatted">
    <w:name w:val="HTML Preformatted"/>
    <w:basedOn w:val="Normal"/>
    <w:link w:val="HTMLPreformattedChar"/>
    <w:uiPriority w:val="99"/>
    <w:rsid w:val="00A3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lang/>
    </w:rPr>
  </w:style>
  <w:style w:type="character" w:customStyle="1" w:styleId="HTMLPreformattedChar">
    <w:name w:val="HTML Preformatted Char"/>
    <w:link w:val="HTMLPreformatted"/>
    <w:uiPriority w:val="99"/>
    <w:rsid w:val="00A302A4"/>
    <w:rPr>
      <w:rFonts w:ascii="Courier" w:hAnsi="Courier" w:cs="Courier"/>
    </w:rPr>
  </w:style>
  <w:style w:type="character" w:styleId="CommentReference">
    <w:name w:val="annotation reference"/>
    <w:rsid w:val="007C1361"/>
    <w:rPr>
      <w:sz w:val="16"/>
      <w:szCs w:val="16"/>
    </w:rPr>
  </w:style>
  <w:style w:type="paragraph" w:styleId="CommentText">
    <w:name w:val="annotation text"/>
    <w:basedOn w:val="Normal"/>
    <w:link w:val="CommentTextChar"/>
    <w:rsid w:val="007C1361"/>
    <w:rPr>
      <w:sz w:val="20"/>
      <w:szCs w:val="20"/>
    </w:rPr>
  </w:style>
  <w:style w:type="character" w:customStyle="1" w:styleId="CommentTextChar">
    <w:name w:val="Comment Text Char"/>
    <w:basedOn w:val="DefaultParagraphFont"/>
    <w:link w:val="CommentText"/>
    <w:rsid w:val="007C1361"/>
  </w:style>
  <w:style w:type="paragraph" w:styleId="CommentSubject">
    <w:name w:val="annotation subject"/>
    <w:basedOn w:val="CommentText"/>
    <w:next w:val="CommentText"/>
    <w:link w:val="CommentSubjectChar"/>
    <w:rsid w:val="007C1361"/>
    <w:rPr>
      <w:b/>
      <w:bCs/>
      <w:lang/>
    </w:rPr>
  </w:style>
  <w:style w:type="character" w:customStyle="1" w:styleId="CommentSubjectChar">
    <w:name w:val="Comment Subject Char"/>
    <w:link w:val="CommentSubject"/>
    <w:rsid w:val="007C1361"/>
    <w:rPr>
      <w:b/>
      <w:bCs/>
    </w:rPr>
  </w:style>
  <w:style w:type="paragraph" w:styleId="BalloonText">
    <w:name w:val="Balloon Text"/>
    <w:basedOn w:val="Normal"/>
    <w:link w:val="BalloonTextChar"/>
    <w:rsid w:val="007C1361"/>
    <w:rPr>
      <w:rFonts w:ascii="Tahoma" w:hAnsi="Tahoma"/>
      <w:sz w:val="16"/>
      <w:szCs w:val="16"/>
      <w:lang/>
    </w:rPr>
  </w:style>
  <w:style w:type="character" w:customStyle="1" w:styleId="BalloonTextChar">
    <w:name w:val="Balloon Text Char"/>
    <w:link w:val="BalloonText"/>
    <w:rsid w:val="007C1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53490">
      <w:bodyDiv w:val="1"/>
      <w:marLeft w:val="0"/>
      <w:marRight w:val="0"/>
      <w:marTop w:val="0"/>
      <w:marBottom w:val="0"/>
      <w:divBdr>
        <w:top w:val="none" w:sz="0" w:space="0" w:color="auto"/>
        <w:left w:val="none" w:sz="0" w:space="0" w:color="auto"/>
        <w:bottom w:val="none" w:sz="0" w:space="0" w:color="auto"/>
        <w:right w:val="none" w:sz="0" w:space="0" w:color="auto"/>
      </w:divBdr>
    </w:div>
    <w:div w:id="302471833">
      <w:bodyDiv w:val="1"/>
      <w:marLeft w:val="0"/>
      <w:marRight w:val="0"/>
      <w:marTop w:val="0"/>
      <w:marBottom w:val="0"/>
      <w:divBdr>
        <w:top w:val="none" w:sz="0" w:space="0" w:color="auto"/>
        <w:left w:val="none" w:sz="0" w:space="0" w:color="auto"/>
        <w:bottom w:val="none" w:sz="0" w:space="0" w:color="auto"/>
        <w:right w:val="none" w:sz="0" w:space="0" w:color="auto"/>
      </w:divBdr>
    </w:div>
    <w:div w:id="633751088">
      <w:bodyDiv w:val="1"/>
      <w:marLeft w:val="0"/>
      <w:marRight w:val="0"/>
      <w:marTop w:val="0"/>
      <w:marBottom w:val="0"/>
      <w:divBdr>
        <w:top w:val="none" w:sz="0" w:space="0" w:color="auto"/>
        <w:left w:val="none" w:sz="0" w:space="0" w:color="auto"/>
        <w:bottom w:val="none" w:sz="0" w:space="0" w:color="auto"/>
        <w:right w:val="none" w:sz="0" w:space="0" w:color="auto"/>
      </w:divBdr>
    </w:div>
    <w:div w:id="1307902967">
      <w:bodyDiv w:val="1"/>
      <w:marLeft w:val="0"/>
      <w:marRight w:val="0"/>
      <w:marTop w:val="0"/>
      <w:marBottom w:val="0"/>
      <w:divBdr>
        <w:top w:val="none" w:sz="0" w:space="0" w:color="auto"/>
        <w:left w:val="none" w:sz="0" w:space="0" w:color="auto"/>
        <w:bottom w:val="none" w:sz="0" w:space="0" w:color="auto"/>
        <w:right w:val="none" w:sz="0" w:space="0" w:color="auto"/>
      </w:divBdr>
    </w:div>
    <w:div w:id="1512066868">
      <w:bodyDiv w:val="1"/>
      <w:marLeft w:val="0"/>
      <w:marRight w:val="0"/>
      <w:marTop w:val="0"/>
      <w:marBottom w:val="0"/>
      <w:divBdr>
        <w:top w:val="none" w:sz="0" w:space="0" w:color="auto"/>
        <w:left w:val="none" w:sz="0" w:space="0" w:color="auto"/>
        <w:bottom w:val="none" w:sz="0" w:space="0" w:color="auto"/>
        <w:right w:val="none" w:sz="0" w:space="0" w:color="auto"/>
      </w:divBdr>
    </w:div>
    <w:div w:id="1624264838">
      <w:bodyDiv w:val="1"/>
      <w:marLeft w:val="0"/>
      <w:marRight w:val="0"/>
      <w:marTop w:val="0"/>
      <w:marBottom w:val="0"/>
      <w:divBdr>
        <w:top w:val="none" w:sz="0" w:space="0" w:color="auto"/>
        <w:left w:val="none" w:sz="0" w:space="0" w:color="auto"/>
        <w:bottom w:val="none" w:sz="0" w:space="0" w:color="auto"/>
        <w:right w:val="none" w:sz="0" w:space="0" w:color="auto"/>
      </w:divBdr>
    </w:div>
    <w:div w:id="1869642554">
      <w:bodyDiv w:val="1"/>
      <w:marLeft w:val="0"/>
      <w:marRight w:val="0"/>
      <w:marTop w:val="0"/>
      <w:marBottom w:val="0"/>
      <w:divBdr>
        <w:top w:val="none" w:sz="0" w:space="0" w:color="auto"/>
        <w:left w:val="none" w:sz="0" w:space="0" w:color="auto"/>
        <w:bottom w:val="none" w:sz="0" w:space="0" w:color="auto"/>
        <w:right w:val="none" w:sz="0" w:space="0" w:color="auto"/>
      </w:divBdr>
    </w:div>
    <w:div w:id="1946887729">
      <w:bodyDiv w:val="1"/>
      <w:marLeft w:val="0"/>
      <w:marRight w:val="0"/>
      <w:marTop w:val="0"/>
      <w:marBottom w:val="0"/>
      <w:divBdr>
        <w:top w:val="none" w:sz="0" w:space="0" w:color="auto"/>
        <w:left w:val="none" w:sz="0" w:space="0" w:color="auto"/>
        <w:bottom w:val="none" w:sz="0" w:space="0" w:color="auto"/>
        <w:right w:val="none" w:sz="0" w:space="0" w:color="auto"/>
      </w:divBdr>
    </w:div>
    <w:div w:id="2043629671">
      <w:bodyDiv w:val="1"/>
      <w:marLeft w:val="0"/>
      <w:marRight w:val="0"/>
      <w:marTop w:val="0"/>
      <w:marBottom w:val="0"/>
      <w:divBdr>
        <w:top w:val="none" w:sz="0" w:space="0" w:color="auto"/>
        <w:left w:val="none" w:sz="0" w:space="0" w:color="auto"/>
        <w:bottom w:val="none" w:sz="0" w:space="0" w:color="auto"/>
        <w:right w:val="none" w:sz="0" w:space="0" w:color="auto"/>
      </w:divBdr>
    </w:div>
    <w:div w:id="20647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CONSTITUTION</vt:lpstr>
    </vt:vector>
  </TitlesOfParts>
  <Company>University of Florida</Company>
  <LinksUpToDate>false</LinksUpToDate>
  <CharactersWithSpaces>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Home</dc:creator>
  <cp:lastModifiedBy>Owner</cp:lastModifiedBy>
  <cp:revision>5</cp:revision>
  <dcterms:created xsi:type="dcterms:W3CDTF">2013-08-18T00:31:00Z</dcterms:created>
  <dcterms:modified xsi:type="dcterms:W3CDTF">2013-09-07T00:19:00Z</dcterms:modified>
</cp:coreProperties>
</file>